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F4DD" w14:textId="78BEB301" w:rsidR="007A68C5" w:rsidRPr="0035652E" w:rsidRDefault="00D53EA8" w:rsidP="00C2674D">
      <w:pPr>
        <w:pStyle w:val="a4"/>
        <w:spacing w:before="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C2674D">
        <w:rPr>
          <w:rFonts w:ascii="Times New Roman" w:hAnsi="Times New Roman" w:cs="Times New Roman"/>
          <w:sz w:val="27"/>
          <w:szCs w:val="27"/>
        </w:rPr>
        <w:t>№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71D191EE" w14:textId="07E0BFCE" w:rsidR="00D53EA8" w:rsidRPr="0035652E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</w:t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  </w:t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B077E9" w:rsidRPr="0035652E">
        <w:rPr>
          <w:rFonts w:ascii="Times New Roman" w:hAnsi="Times New Roman" w:cs="Times New Roman"/>
          <w:sz w:val="27"/>
          <w:szCs w:val="27"/>
        </w:rPr>
        <w:t>____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2E0E2F" w:rsidRPr="0035652E">
        <w:rPr>
          <w:rFonts w:ascii="Times New Roman" w:hAnsi="Times New Roman" w:cs="Times New Roman"/>
          <w:sz w:val="27"/>
          <w:szCs w:val="27"/>
        </w:rPr>
        <w:t>_______</w:t>
      </w:r>
      <w:r w:rsidR="00036C65" w:rsidRPr="0035652E">
        <w:rPr>
          <w:rFonts w:ascii="Times New Roman" w:hAnsi="Times New Roman" w:cs="Times New Roman"/>
          <w:sz w:val="27"/>
          <w:szCs w:val="27"/>
        </w:rPr>
        <w:t>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CB4208">
        <w:rPr>
          <w:rFonts w:ascii="Times New Roman" w:hAnsi="Times New Roman" w:cs="Times New Roman"/>
          <w:sz w:val="27"/>
          <w:szCs w:val="27"/>
        </w:rPr>
        <w:t>20</w:t>
      </w:r>
      <w:r w:rsidRPr="0035652E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0FD85AE3" w14:textId="77777777" w:rsidR="002D49C7" w:rsidRPr="0035652E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14:paraId="7A238104" w14:textId="77777777" w:rsidR="00C2674D" w:rsidRDefault="00C2674D" w:rsidP="00F35F81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F196C64" w14:textId="74E92FC2" w:rsidR="00A570F9" w:rsidRPr="0035652E" w:rsidRDefault="00BE3D67" w:rsidP="00C2674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652E">
        <w:rPr>
          <w:rFonts w:ascii="Times New Roman" w:hAnsi="Times New Roman" w:cs="Times New Roman"/>
          <w:bCs/>
          <w:sz w:val="27"/>
          <w:szCs w:val="27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35652E">
        <w:rPr>
          <w:rFonts w:ascii="Times New Roman" w:hAnsi="Times New Roman" w:cs="Times New Roman"/>
          <w:sz w:val="27"/>
          <w:szCs w:val="27"/>
        </w:rPr>
        <w:t xml:space="preserve">, именуемое в дальнейшем </w:t>
      </w:r>
      <w:r w:rsidR="009925DB" w:rsidRPr="0035652E">
        <w:rPr>
          <w:rFonts w:ascii="Times New Roman" w:hAnsi="Times New Roman" w:cs="Times New Roman"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Покупатель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Pr="0035652E">
        <w:rPr>
          <w:rFonts w:ascii="Times New Roman" w:hAnsi="Times New Roman" w:cs="Times New Roman"/>
          <w:sz w:val="27"/>
          <w:szCs w:val="27"/>
        </w:rPr>
        <w:t xml:space="preserve">, </w:t>
      </w:r>
      <w:r w:rsidR="00C2674D" w:rsidRPr="00C2674D">
        <w:rPr>
          <w:rFonts w:ascii="Times New Roman" w:hAnsi="Times New Roman" w:cs="Times New Roman"/>
          <w:sz w:val="27"/>
          <w:szCs w:val="27"/>
        </w:rPr>
        <w:t xml:space="preserve">в лице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AB1FA6">
        <w:rPr>
          <w:rFonts w:ascii="Times New Roman" w:hAnsi="Times New Roman" w:cs="Times New Roman"/>
          <w:sz w:val="27"/>
          <w:szCs w:val="27"/>
        </w:rPr>
        <w:t>.</w:t>
      </w:r>
      <w:r w:rsidR="00C2674D" w:rsidRPr="00C2674D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35652E">
        <w:rPr>
          <w:rFonts w:ascii="Times New Roman" w:hAnsi="Times New Roman" w:cs="Times New Roman"/>
          <w:sz w:val="27"/>
          <w:szCs w:val="27"/>
        </w:rPr>
        <w:t xml:space="preserve">с </w:t>
      </w:r>
      <w:r w:rsidR="00446462" w:rsidRPr="0035652E">
        <w:rPr>
          <w:rFonts w:ascii="Times New Roman" w:hAnsi="Times New Roman" w:cs="Times New Roman"/>
          <w:sz w:val="27"/>
          <w:szCs w:val="27"/>
        </w:rPr>
        <w:t>одн</w:t>
      </w:r>
      <w:r w:rsidRPr="0035652E">
        <w:rPr>
          <w:rFonts w:ascii="Times New Roman" w:hAnsi="Times New Roman" w:cs="Times New Roman"/>
          <w:sz w:val="27"/>
          <w:szCs w:val="27"/>
        </w:rPr>
        <w:t>ой стороны,</w:t>
      </w:r>
      <w:r w:rsidR="00446462" w:rsidRPr="0035652E">
        <w:rPr>
          <w:rFonts w:ascii="Times New Roman" w:hAnsi="Times New Roman" w:cs="Times New Roman"/>
          <w:sz w:val="27"/>
          <w:szCs w:val="27"/>
        </w:rPr>
        <w:t xml:space="preserve"> и</w:t>
      </w:r>
      <w:r w:rsidR="00036C6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124725" w:rsidRPr="00141554">
        <w:rPr>
          <w:rFonts w:ascii="Times New Roman" w:hAnsi="Times New Roman" w:cs="Times New Roman"/>
          <w:sz w:val="27"/>
          <w:szCs w:val="27"/>
        </w:rPr>
        <w:t xml:space="preserve"> </w:t>
      </w:r>
      <w:r w:rsidR="00E44E7C" w:rsidRPr="00141554">
        <w:rPr>
          <w:rFonts w:ascii="Times New Roman" w:hAnsi="Times New Roman" w:cs="Times New Roman"/>
          <w:sz w:val="27"/>
          <w:szCs w:val="27"/>
        </w:rPr>
        <w:t>(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E44E7C" w:rsidRPr="00141554">
        <w:rPr>
          <w:rFonts w:ascii="Times New Roman" w:hAnsi="Times New Roman" w:cs="Times New Roman"/>
          <w:sz w:val="27"/>
          <w:szCs w:val="27"/>
        </w:rPr>
        <w:t>),</w:t>
      </w:r>
      <w:r w:rsidR="00E44E7C" w:rsidRPr="00E44E7C">
        <w:rPr>
          <w:rFonts w:ascii="Times New Roman" w:hAnsi="Times New Roman" w:cs="Times New Roman"/>
          <w:sz w:val="27"/>
          <w:szCs w:val="27"/>
        </w:rPr>
        <w:t xml:space="preserve"> именуемое в дальнейшем «</w:t>
      </w:r>
      <w:r w:rsidR="00E44E7C">
        <w:rPr>
          <w:rFonts w:ascii="Times New Roman" w:hAnsi="Times New Roman" w:cs="Times New Roman"/>
          <w:sz w:val="27"/>
          <w:szCs w:val="27"/>
        </w:rPr>
        <w:t>Поставщик</w:t>
      </w:r>
      <w:r w:rsidR="00E44E7C" w:rsidRPr="00E44E7C">
        <w:rPr>
          <w:rFonts w:ascii="Times New Roman" w:hAnsi="Times New Roman" w:cs="Times New Roman"/>
          <w:sz w:val="27"/>
          <w:szCs w:val="27"/>
        </w:rPr>
        <w:t xml:space="preserve">», </w:t>
      </w:r>
      <w:r w:rsidR="00E44E7C" w:rsidRPr="00141554">
        <w:rPr>
          <w:rFonts w:ascii="Times New Roman" w:hAnsi="Times New Roman" w:cs="Times New Roman"/>
          <w:sz w:val="27"/>
          <w:szCs w:val="27"/>
        </w:rPr>
        <w:t>в лице</w:t>
      </w:r>
      <w:r w:rsidR="006C38EF" w:rsidRPr="00141554">
        <w:rPr>
          <w:rFonts w:ascii="Times New Roman" w:hAnsi="Times New Roman" w:cs="Times New Roman"/>
          <w:sz w:val="27"/>
          <w:szCs w:val="27"/>
        </w:rPr>
        <w:t xml:space="preserve">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F950B0" w:rsidRPr="00141554">
        <w:rPr>
          <w:rFonts w:ascii="Times New Roman" w:hAnsi="Times New Roman" w:cs="Times New Roman"/>
          <w:sz w:val="27"/>
          <w:szCs w:val="27"/>
        </w:rPr>
        <w:t>,</w:t>
      </w:r>
      <w:r w:rsidR="00124725" w:rsidRPr="00141554">
        <w:rPr>
          <w:rFonts w:ascii="Times New Roman" w:hAnsi="Times New Roman" w:cs="Times New Roman"/>
          <w:sz w:val="27"/>
          <w:szCs w:val="27"/>
        </w:rPr>
        <w:t xml:space="preserve"> </w:t>
      </w:r>
      <w:r w:rsidR="00E44E7C" w:rsidRPr="00141554">
        <w:rPr>
          <w:rFonts w:ascii="Times New Roman" w:hAnsi="Times New Roman" w:cs="Times New Roman"/>
          <w:sz w:val="27"/>
          <w:szCs w:val="27"/>
        </w:rPr>
        <w:t>действующ</w:t>
      </w:r>
      <w:r w:rsidR="002604C6" w:rsidRPr="00141554">
        <w:rPr>
          <w:rFonts w:ascii="Times New Roman" w:hAnsi="Times New Roman" w:cs="Times New Roman"/>
          <w:sz w:val="27"/>
          <w:szCs w:val="27"/>
        </w:rPr>
        <w:t>е</w:t>
      </w:r>
      <w:r w:rsidR="00141554" w:rsidRPr="00141554">
        <w:rPr>
          <w:rFonts w:ascii="Times New Roman" w:hAnsi="Times New Roman" w:cs="Times New Roman"/>
          <w:sz w:val="27"/>
          <w:szCs w:val="27"/>
        </w:rPr>
        <w:t>го</w:t>
      </w:r>
      <w:r w:rsidR="00E44E7C" w:rsidRPr="00141554">
        <w:rPr>
          <w:rFonts w:ascii="Times New Roman" w:hAnsi="Times New Roman" w:cs="Times New Roman"/>
          <w:sz w:val="27"/>
          <w:szCs w:val="27"/>
        </w:rPr>
        <w:t xml:space="preserve"> на основании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446462" w:rsidRPr="0035652E">
        <w:rPr>
          <w:rFonts w:ascii="Times New Roman" w:hAnsi="Times New Roman" w:cs="Times New Roman"/>
          <w:sz w:val="27"/>
          <w:szCs w:val="27"/>
        </w:rPr>
        <w:t>, с другой стороны,</w:t>
      </w:r>
      <w:r w:rsidRPr="0035652E">
        <w:rPr>
          <w:rFonts w:ascii="Times New Roman" w:hAnsi="Times New Roman" w:cs="Times New Roman"/>
          <w:sz w:val="27"/>
          <w:szCs w:val="27"/>
        </w:rPr>
        <w:t xml:space="preserve"> именуемые в дальнейшем «Стороны», </w:t>
      </w:r>
      <w:r w:rsidR="00A553DC">
        <w:rPr>
          <w:rFonts w:ascii="Times New Roman" w:hAnsi="Times New Roman" w:cs="Times New Roman"/>
          <w:bCs/>
          <w:iCs/>
          <w:sz w:val="27"/>
          <w:szCs w:val="27"/>
        </w:rPr>
        <w:t xml:space="preserve">на основании ч. 19 п. п. 5.7.2 </w:t>
      </w:r>
      <w:r w:rsidR="00C2674D" w:rsidRPr="00C2674D">
        <w:rPr>
          <w:rFonts w:ascii="Times New Roman" w:hAnsi="Times New Roman" w:cs="Times New Roman"/>
          <w:bCs/>
          <w:iCs/>
          <w:sz w:val="27"/>
          <w:szCs w:val="27"/>
        </w:rPr>
        <w:t>«Положения о закупках товаров, работ, услуг для нужд ФГУП</w:t>
      </w:r>
      <w:proofErr w:type="gramEnd"/>
      <w:r w:rsidR="00C2674D" w:rsidRPr="00C2674D">
        <w:rPr>
          <w:rFonts w:ascii="Times New Roman" w:hAnsi="Times New Roman" w:cs="Times New Roman"/>
          <w:bCs/>
          <w:iCs/>
          <w:sz w:val="27"/>
          <w:szCs w:val="27"/>
        </w:rPr>
        <w:t xml:space="preserve"> «ППП», утвержденного Приказом Генерального директора ФГУП «ППП» от 27.06.2018 №72, заключили настоящий договор поставки (далее - Договор) о нижеследующем</w:t>
      </w:r>
      <w:r w:rsidR="00A570F9" w:rsidRPr="0035652E">
        <w:rPr>
          <w:rFonts w:ascii="Times New Roman" w:hAnsi="Times New Roman" w:cs="Times New Roman"/>
          <w:bCs/>
          <w:sz w:val="27"/>
          <w:szCs w:val="27"/>
        </w:rPr>
        <w:t>:</w:t>
      </w:r>
    </w:p>
    <w:p w14:paraId="4D600E92" w14:textId="77777777" w:rsidR="00A570F9" w:rsidRPr="0035652E" w:rsidRDefault="00A570F9" w:rsidP="00126E4B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14:paraId="791BD37F" w14:textId="77777777" w:rsidR="00FC6B46" w:rsidRPr="0035652E" w:rsidRDefault="00A178C4" w:rsidP="00A178C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1. </w:t>
      </w:r>
      <w:r w:rsidR="00BE3D67" w:rsidRPr="0035652E">
        <w:rPr>
          <w:rFonts w:ascii="Times New Roman" w:hAnsi="Times New Roman" w:cs="Times New Roman"/>
          <w:b/>
          <w:bCs/>
          <w:sz w:val="27"/>
          <w:szCs w:val="27"/>
        </w:rPr>
        <w:t>Предмет Договора</w:t>
      </w:r>
    </w:p>
    <w:p w14:paraId="3B8DB4E2" w14:textId="771E0C2C" w:rsidR="009268D0" w:rsidRPr="0035652E" w:rsidRDefault="00E61A6F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1.1. Договор заключен во исполнени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Контракта</w:t>
      </w:r>
      <w:r w:rsidR="00A2519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«__»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5A1BF0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____20</w:t>
      </w:r>
      <w:r w:rsidR="00CB4208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20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г. №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заключенного между Покупателем и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именуемым в 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дальнейшем «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».</w:t>
      </w:r>
    </w:p>
    <w:p w14:paraId="466124C8" w14:textId="58436A06"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 Договору Поставщик обязуется передать Покупателю, а Покупатель принять и оплатить</w:t>
      </w:r>
      <w:r w:rsidR="00C2674D" w:rsidRPr="00C2674D">
        <w:t xml:space="preserve"> </w:t>
      </w:r>
      <w:r w:rsidR="00076D1F" w:rsidRP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>сантехнически</w:t>
      </w:r>
      <w:r w:rsid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="00076D1F" w:rsidRP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издели</w:t>
      </w:r>
      <w:r w:rsid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>я</w:t>
      </w:r>
      <w:r w:rsidR="00076D1F" w:rsidRP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сопутствующи</w:t>
      </w:r>
      <w:r w:rsid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="00076D1F" w:rsidRP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</w:t>
      </w:r>
      <w:r w:rsid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>ы</w:t>
      </w:r>
      <w:r w:rsidR="00076D1F" w:rsidRPr="00076D1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(далее – Товар).</w:t>
      </w:r>
    </w:p>
    <w:p w14:paraId="17CCEEF7" w14:textId="77777777"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Полное наименование, единицы измерения, </w:t>
      </w:r>
      <w:r w:rsidR="003B707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цена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количество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указаны в Спецификации (Приложение № 1)</w:t>
      </w:r>
      <w:r w:rsidR="008D2A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являющ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ся неотъемлемой частью Договора.</w:t>
      </w:r>
    </w:p>
    <w:p w14:paraId="2BF83932" w14:textId="77777777" w:rsidR="0043524E" w:rsidRDefault="0043524E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1.4.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упателем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14:paraId="6CB7073B" w14:textId="77777777" w:rsidR="00AD682B" w:rsidRPr="0035652E" w:rsidRDefault="00AD682B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449D5AFE" w14:textId="77777777" w:rsidR="001A65C4" w:rsidRPr="0035652E" w:rsidRDefault="00FD1DFB" w:rsidP="007A68C5">
      <w:pPr>
        <w:ind w:firstLine="709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sz w:val="27"/>
          <w:szCs w:val="27"/>
        </w:rPr>
        <w:t>2. Срок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  <w:r w:rsidRPr="0035652E">
        <w:rPr>
          <w:rFonts w:ascii="Times New Roman" w:hAnsi="Times New Roman" w:cs="Times New Roman"/>
          <w:b/>
          <w:sz w:val="27"/>
          <w:szCs w:val="27"/>
        </w:rPr>
        <w:t>/Порядок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14:paraId="63B8A627" w14:textId="0194DA04" w:rsidR="00FD1DFB" w:rsidRPr="0035652E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Поставщиком </w:t>
      </w:r>
      <w:r w:rsidR="00CB4208" w:rsidRPr="00CB4208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CB4208">
        <w:rPr>
          <w:rFonts w:ascii="Times New Roman" w:hAnsi="Times New Roman" w:cs="Times New Roman"/>
          <w:kern w:val="0"/>
          <w:sz w:val="27"/>
          <w:szCs w:val="27"/>
          <w:lang w:eastAsia="zh-CN"/>
        </w:rPr>
        <w:t>дней</w:t>
      </w:r>
      <w:r w:rsidR="00CB4208" w:rsidRPr="00CB4208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после получения заявки от Покупателя</w:t>
      </w:r>
      <w:r w:rsidR="00C2674D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3DCB04E1" w14:textId="6857CCB4" w:rsidR="00077D58" w:rsidRPr="0035652E" w:rsidRDefault="009847A2" w:rsidP="00E748CD">
      <w:pPr>
        <w:ind w:firstLine="709"/>
        <w:jc w:val="both"/>
        <w:rPr>
          <w:rFonts w:ascii="Times New Roman" w:hAnsi="Times New Roman" w:cs="Times New Roman"/>
          <w:b/>
          <w:kern w:val="0"/>
          <w:sz w:val="27"/>
          <w:szCs w:val="27"/>
          <w:u w:val="single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</w:t>
      </w:r>
      <w:r w:rsidR="00124725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партиями, возможна поставка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одной партией.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3086F5FE" w14:textId="30B3E6EC" w:rsidR="00077D58" w:rsidRPr="0035652E" w:rsidRDefault="00E748CD" w:rsidP="00B11886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2.3. Поставка Товара осуществляется транспортом Поставщика и включена в стоимость Договора</w:t>
      </w:r>
      <w:r w:rsidR="004639B1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Доставка Товара по адрес</w:t>
      </w:r>
      <w:r w:rsidR="007E3DB0">
        <w:rPr>
          <w:rFonts w:ascii="Times New Roman" w:hAnsi="Times New Roman" w:cs="Times New Roman"/>
          <w:kern w:val="0"/>
          <w:sz w:val="27"/>
          <w:szCs w:val="27"/>
          <w:lang w:eastAsia="zh-CN"/>
        </w:rPr>
        <w:t>ам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: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11886" w:rsidRPr="00B11886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B1188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Доставка и разгрузка Товара осуществляется в рабочие дни </w:t>
      </w:r>
      <w:r w:rsidR="00C82CD2" w:rsidRPr="00C82CD2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позднее 16 часов 00 минут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4497EB56" w14:textId="77777777" w:rsidR="00E44E7C" w:rsidRPr="0035652E" w:rsidRDefault="00E44E7C" w:rsidP="00A25196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32C28D2" w14:textId="77777777" w:rsidR="00A25196" w:rsidRPr="0035652E" w:rsidRDefault="00A25196" w:rsidP="00A25196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3. Порядок приемки Товара/ Переход права собственности на Товар</w:t>
      </w:r>
    </w:p>
    <w:p w14:paraId="2026CD51" w14:textId="77777777" w:rsidR="00A25196" w:rsidRPr="0035652E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3.1. Поставщик информирует </w:t>
      </w:r>
      <w:r w:rsidR="00861D2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14:paraId="0B9F6BC7" w14:textId="77777777" w:rsidR="0097758A" w:rsidRPr="0035652E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3.2. При получении Товара представителю Покупателя передаются оригиналы:</w:t>
      </w:r>
    </w:p>
    <w:p w14:paraId="7DF6727A" w14:textId="77777777" w:rsidR="0097758A" w:rsidRPr="0035652E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счета;</w:t>
      </w:r>
    </w:p>
    <w:p w14:paraId="7292B392" w14:textId="77777777" w:rsidR="002D19A8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14:paraId="00FFCE9F" w14:textId="77777777" w:rsidR="00A9138F" w:rsidRPr="0035652E" w:rsidRDefault="00A9138F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- Акта сдачи – приемки Товара,</w:t>
      </w:r>
    </w:p>
    <w:p w14:paraId="70A6507F" w14:textId="77777777" w:rsidR="00AA111A" w:rsidRPr="0035652E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копии:</w:t>
      </w:r>
    </w:p>
    <w:p w14:paraId="376B14D2" w14:textId="77777777" w:rsidR="000B2553" w:rsidRPr="0035652E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заверенных сертификатов</w:t>
      </w:r>
      <w:r w:rsidR="000B255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качества или соответствия установленног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 образца на Товар.</w:t>
      </w:r>
    </w:p>
    <w:p w14:paraId="220A84E6" w14:textId="77777777" w:rsidR="00884165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3.3.</w:t>
      </w:r>
      <w:r w:rsidR="00C245F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84165" w:rsidRP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14:paraId="08991F69" w14:textId="77777777" w:rsidR="007C4710" w:rsidRPr="0035652E" w:rsidRDefault="00D53EA8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Факт приемки Товара Покупателем </w:t>
      </w:r>
      <w:r w:rsidR="00DC083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 количеству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подтверждается подписью представителя Покупателя в товарной накладной</w:t>
      </w:r>
      <w:r w:rsidR="002C0BC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(форма ТОРГ-12)</w:t>
      </w:r>
      <w:r w:rsidR="002553A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</w:t>
      </w:r>
      <w:r w:rsidR="0035331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2553A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7556A6EE" w14:textId="77777777" w:rsidR="005010CA" w:rsidRPr="0035652E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3.4. 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Поставка Товара считается осуществленной при наличии надлежащим образом оформленных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подписанных Сторонами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УПД, </w:t>
      </w:r>
      <w:r w:rsidR="00A9138F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Акта сдачи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- </w:t>
      </w:r>
      <w:r w:rsidR="00A9138F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приемки </w:t>
      </w:r>
      <w:r w:rsidR="00884165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14:paraId="184EE39C" w14:textId="1340F15B" w:rsidR="00077D58" w:rsidRPr="0035652E" w:rsidRDefault="00FF35E2" w:rsidP="00077D58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3.5.</w:t>
      </w:r>
      <w:r w:rsidR="00C74D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Приемка Товара по количеству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осуществляется 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момент разгрузки Товара по адрес</w:t>
      </w:r>
      <w:r w:rsidR="00B11886">
        <w:rPr>
          <w:rFonts w:ascii="Times New Roman" w:hAnsi="Times New Roman" w:cs="Times New Roman"/>
          <w:kern w:val="0"/>
          <w:sz w:val="27"/>
          <w:szCs w:val="27"/>
          <w:lang w:eastAsia="zh-CN"/>
        </w:rPr>
        <w:t>ам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указанн</w:t>
      </w:r>
      <w:r w:rsidR="00B11886">
        <w:rPr>
          <w:rFonts w:ascii="Times New Roman" w:hAnsi="Times New Roman" w:cs="Times New Roman"/>
          <w:kern w:val="0"/>
          <w:sz w:val="27"/>
          <w:szCs w:val="27"/>
          <w:lang w:eastAsia="zh-CN"/>
        </w:rPr>
        <w:t>ым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п. 2.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Договора.</w:t>
      </w:r>
    </w:p>
    <w:p w14:paraId="257EA7EC" w14:textId="77777777" w:rsidR="006E7D3E" w:rsidRPr="0035652E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3.6. </w:t>
      </w:r>
      <w:r w:rsidR="000967D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="00E748CD"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10-ти рабочих дней </w:t>
      </w:r>
      <w:r w:rsidR="006E7D3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со дня получения Товара и док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ументов, указанных в пункте 3.2</w:t>
      </w:r>
      <w:r w:rsidR="006E7D3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06FCD0D2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6.1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2BE3B1BA" w14:textId="17A21B1B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Покупатель в течение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5 (пят</w:t>
      </w:r>
      <w:r w:rsidR="00BB0681">
        <w:rPr>
          <w:rFonts w:ascii="Times New Roman" w:hAnsi="Times New Roman" w:cs="Times New Roman"/>
          <w:kern w:val="0"/>
          <w:sz w:val="27"/>
          <w:szCs w:val="27"/>
          <w:lang w:eastAsia="zh-CN"/>
        </w:rPr>
        <w:t>и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)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получения Акта сдачи-приемки Товара, а в случае проведения экспертизы, в течение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10 (десяти)</w:t>
      </w:r>
      <w:r w:rsidR="00662A07" w:rsidRP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получения заключения экспертизы</w:t>
      </w:r>
      <w:r w:rsidR="00662A07">
        <w:rPr>
          <w:rFonts w:ascii="Times New Roman" w:hAnsi="Times New Roman" w:cs="Times New Roman"/>
          <w:i/>
          <w:kern w:val="0"/>
          <w:sz w:val="27"/>
          <w:szCs w:val="27"/>
          <w:lang w:eastAsia="zh-CN"/>
        </w:rPr>
        <w:t>,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5925F134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FA3406B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54EB0B42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0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581BBA44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Pr="00A9138F">
        <w:rPr>
          <w:rFonts w:ascii="Times New Roman" w:hAnsi="Times New Roman" w:cs="Times New Roman"/>
          <w:i/>
          <w:kern w:val="0"/>
          <w:sz w:val="27"/>
          <w:szCs w:val="27"/>
          <w:lang w:eastAsia="zh-CN"/>
        </w:rPr>
        <w:t xml:space="preserve"> 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3AC5B3FF" w14:textId="77777777" w:rsidR="00FF374C" w:rsidRPr="0035652E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Датой поставки считается дата подписания Покупателем Акта сдачи-приемки Товара.</w:t>
      </w:r>
    </w:p>
    <w:p w14:paraId="4D9709B0" w14:textId="77777777" w:rsidR="008855B3" w:rsidRPr="0035652E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365B8CCA" w14:textId="77777777" w:rsidR="00644C54" w:rsidRPr="0035652E" w:rsidRDefault="00644C54" w:rsidP="00644C54">
      <w:pPr>
        <w:ind w:firstLine="426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4. Качество Товара/Тара и упаковка</w:t>
      </w:r>
    </w:p>
    <w:p w14:paraId="7134F1C7" w14:textId="77777777" w:rsidR="00644C54" w:rsidRPr="0035652E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172C5BAD" w14:textId="77777777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4.2.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Маркировка Товара и каждого тарного места должна соответствовать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требованиям и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стандартам, установленным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действующим законодательством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Российской Федерации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1BC5C368" w14:textId="7ABA2C0D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4.3.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Качество Товара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должно соответствовать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требованиям Договора и требованиям, обычно предъявляемым к </w:t>
      </w:r>
      <w:r w:rsidR="007E3DB0">
        <w:rPr>
          <w:rFonts w:ascii="Times New Roman" w:hAnsi="Times New Roman" w:cs="Times New Roman"/>
          <w:kern w:val="0"/>
          <w:sz w:val="27"/>
          <w:szCs w:val="27"/>
          <w:lang w:eastAsia="zh-CN"/>
        </w:rPr>
        <w:t>т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0CE6322B" w14:textId="77777777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обнаружения некачественного Товара 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гарантийного срока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суток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761F56BD" w14:textId="77777777" w:rsidR="00627614" w:rsidRPr="0035652E" w:rsidRDefault="00627614" w:rsidP="00FD1DFB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2B4F7690" w14:textId="77777777" w:rsidR="00D53EA8" w:rsidRPr="0035652E" w:rsidRDefault="00084599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Цена </w:t>
      </w:r>
      <w:r w:rsidR="00962F11" w:rsidRPr="0035652E">
        <w:rPr>
          <w:rFonts w:ascii="Times New Roman" w:hAnsi="Times New Roman" w:cs="Times New Roman"/>
          <w:b/>
          <w:bCs/>
          <w:sz w:val="27"/>
          <w:szCs w:val="27"/>
        </w:rPr>
        <w:t>Договора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>/П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>орядок расчетов</w:t>
      </w:r>
    </w:p>
    <w:p w14:paraId="22844D5A" w14:textId="729EF19D" w:rsidR="00B643F6" w:rsidRPr="00B900DD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962F1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Договора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7C471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962788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>(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</w:t>
      </w:r>
      <w:proofErr w:type="gramEnd"/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рубля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копейка, в том числе НДС </w:t>
      </w:r>
      <w:r w:rsidR="00962788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% -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 w:rsidRP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рублей.</w:t>
      </w:r>
    </w:p>
    <w:p w14:paraId="489843C5" w14:textId="77777777" w:rsidR="00E86DE2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5.2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1364E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включает в себя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стоимость доставки, погрузки/разгрузки, стоимость упаковки, маркировки,</w:t>
      </w:r>
      <w:r w:rsidR="00375517" w:rsidRPr="00375517"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оформления необходимой документации, таможенной очистки, сертификации, гарантийного обслуживания,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расходы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страхование,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уплату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налогов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сборов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иных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обязательных платежей, а также,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146CC0C0" w14:textId="77777777" w:rsidR="00817C15" w:rsidRPr="0035652E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5.3. </w:t>
      </w:r>
      <w:r w:rsidR="0035652E" w:rsidRPr="0035652E">
        <w:rPr>
          <w:rFonts w:ascii="Times New Roman" w:hAnsi="Times New Roman" w:cs="Times New Roman"/>
          <w:sz w:val="27"/>
          <w:szCs w:val="27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B2B339C" w14:textId="2D0DF005" w:rsidR="00817C15" w:rsidRPr="0035652E" w:rsidRDefault="0035652E" w:rsidP="00817C1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5.4. </w:t>
      </w:r>
      <w:r w:rsidR="00817C15" w:rsidRPr="0035652E">
        <w:rPr>
          <w:rStyle w:val="blk"/>
          <w:rFonts w:ascii="Times New Roman" w:hAnsi="Times New Roman" w:cs="Times New Roman"/>
          <w:sz w:val="27"/>
          <w:szCs w:val="27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3367A171" w14:textId="77777777" w:rsidR="00817C15" w:rsidRPr="0035652E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11263716" w14:textId="6D8C2B3D" w:rsidR="00CE6FBD" w:rsidRPr="00141554" w:rsidRDefault="00CE6FBD" w:rsidP="00CE6FBD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55677D" w:rsidRPr="00DB26C7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Порядок оплаты: </w:t>
      </w:r>
    </w:p>
    <w:p w14:paraId="021C0184" w14:textId="25DF12CC" w:rsidR="00CE6FBD" w:rsidRPr="00CE6FBD" w:rsidRDefault="00CE6FBD" w:rsidP="00CE6FBD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-</w:t>
      </w:r>
      <w:r w:rsidR="003C700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дней с даты заключения настоящего Договора Покупатель перечисляет на расчетный счет Поставщика аванс в размере</w:t>
      </w:r>
      <w:proofErr w:type="gramStart"/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% (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</w:t>
      </w:r>
      <w:proofErr w:type="gramEnd"/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стоимости Товара, предусмотренной п.5.1. настоящего Договора, а именно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962788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>(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рублей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копеек</w:t>
      </w:r>
      <w:r w:rsidR="00677129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том числе НДС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% - 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 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962788"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(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</w:t>
      </w:r>
      <w:r w:rsidR="00B900DD"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</w:t>
      </w:r>
      <w:r w:rsidR="00B900DD">
        <w:rPr>
          <w:rFonts w:ascii="Times New Roman" w:hAnsi="Times New Roman" w:cs="Times New Roman"/>
          <w:kern w:val="0"/>
          <w:sz w:val="27"/>
          <w:szCs w:val="27"/>
          <w:lang w:eastAsia="zh-CN"/>
        </w:rPr>
        <w:t>ь</w:t>
      </w:r>
      <w:r w:rsidR="00B900DD"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del w:id="0" w:author="Корогод Татьяна Станиславовна" w:date="2020-11-26T10:28:00Z">
        <w:r w:rsidRPr="00141554" w:rsidDel="00B900DD">
          <w:rPr>
            <w:rFonts w:ascii="Times New Roman" w:hAnsi="Times New Roman" w:cs="Times New Roman"/>
            <w:kern w:val="0"/>
            <w:sz w:val="27"/>
            <w:szCs w:val="27"/>
            <w:lang w:eastAsia="zh-CN"/>
          </w:rPr>
          <w:delText xml:space="preserve"> </w:delText>
        </w:r>
      </w:del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B900DD"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141554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копейки.</w:t>
      </w:r>
    </w:p>
    <w:p w14:paraId="1279C6B0" w14:textId="40ADDD7C" w:rsidR="00203B39" w:rsidRDefault="00CE6FBD" w:rsidP="00CE6FBD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proofErr w:type="gramStart"/>
      <w:r w:rsidRPr="00CE6FBD">
        <w:rPr>
          <w:rFonts w:ascii="Times New Roman" w:hAnsi="Times New Roman" w:cs="Times New Roman"/>
          <w:kern w:val="0"/>
          <w:sz w:val="27"/>
          <w:szCs w:val="27"/>
          <w:lang w:eastAsia="zh-CN"/>
        </w:rPr>
        <w:t>- Покупатель обязуется оплатить поставленный Товар, за вычетом ранее выплаченного аванса</w:t>
      </w:r>
      <w:ins w:id="1" w:author="Михеева Елена Станиславовна" w:date="2020-11-25T15:02:00Z">
        <w:r w:rsidR="004E4799">
          <w:rPr>
            <w:rFonts w:ascii="Times New Roman" w:hAnsi="Times New Roman" w:cs="Times New Roman"/>
            <w:kern w:val="0"/>
            <w:sz w:val="27"/>
            <w:szCs w:val="27"/>
            <w:lang w:eastAsia="zh-CN"/>
          </w:rPr>
          <w:t>,</w:t>
        </w:r>
      </w:ins>
      <w:r w:rsidRPr="00CE6FB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течение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Pr="00CE6FBD">
        <w:rPr>
          <w:rFonts w:ascii="Times New Roman" w:hAnsi="Times New Roman" w:cs="Times New Roman"/>
          <w:kern w:val="0"/>
          <w:sz w:val="27"/>
          <w:szCs w:val="27"/>
          <w:lang w:eastAsia="zh-CN"/>
        </w:rPr>
        <w:t>дн</w:t>
      </w:r>
      <w:r w:rsidR="00203B39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Pr="00CE6FB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момента подписания Сторонами Акта сдачи-приемки Товара,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</w:t>
      </w:r>
      <w:proofErr w:type="gramEnd"/>
    </w:p>
    <w:p w14:paraId="05C54461" w14:textId="2221BF8E" w:rsidR="00786772" w:rsidRPr="0035652E" w:rsidRDefault="00817C15" w:rsidP="00CE6FBD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Оплата Товара производи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в 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безналичном порядке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рублях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путем перечисления денежных средств на расчетный счет Поставщика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7BDCEDB7" w14:textId="77777777" w:rsidR="00D53EA8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дств с р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асчетного счета Покупателя.</w:t>
      </w:r>
    </w:p>
    <w:p w14:paraId="65987353" w14:textId="77777777" w:rsidR="00FA59A5" w:rsidRPr="0035652E" w:rsidRDefault="00FA59A5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48D1C15" w14:textId="77777777" w:rsidR="00D53EA8" w:rsidRPr="0035652E" w:rsidRDefault="00084599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75542D" w:rsidRPr="0035652E">
        <w:rPr>
          <w:rFonts w:ascii="Times New Roman" w:hAnsi="Times New Roman" w:cs="Times New Roman"/>
          <w:b/>
          <w:bCs/>
          <w:sz w:val="27"/>
          <w:szCs w:val="27"/>
        </w:rPr>
        <w:t>Обязанности С</w:t>
      </w:r>
      <w:r w:rsidR="0049757B" w:rsidRPr="0035652E">
        <w:rPr>
          <w:rFonts w:ascii="Times New Roman" w:hAnsi="Times New Roman" w:cs="Times New Roman"/>
          <w:b/>
          <w:bCs/>
          <w:sz w:val="27"/>
          <w:szCs w:val="27"/>
        </w:rPr>
        <w:t>торон</w:t>
      </w:r>
    </w:p>
    <w:p w14:paraId="547B1ECE" w14:textId="77777777" w:rsidR="000C3CA9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Поставщик обязан: </w:t>
      </w:r>
    </w:p>
    <w:p w14:paraId="1259A220" w14:textId="77777777" w:rsidR="000A1CF3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.1.1. Поставить Товар в сроки, </w:t>
      </w:r>
      <w:proofErr w:type="gramStart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ассортименте</w:t>
      </w:r>
      <w:proofErr w:type="gramEnd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количестве и качестве, 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предусмотренные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Договором. </w:t>
      </w:r>
    </w:p>
    <w:p w14:paraId="13AD5E93" w14:textId="77777777" w:rsidR="0049757B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.1.2. Заменить Товар ненадлежащего качества в течение </w:t>
      </w:r>
      <w:r w:rsidR="00A364B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 момента составления акта о ненадлежащем качестве Товара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(п.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4.4 Договора)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вывезти некачественный Товар не позднее дня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 на замену за свой счет.</w:t>
      </w:r>
    </w:p>
    <w:p w14:paraId="7D11E2AC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3-х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получения требования Покупателя. </w:t>
      </w:r>
    </w:p>
    <w:p w14:paraId="3231E64F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.1.4. Соблюдать требования безопасности при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выполнении разгрузочных работ, нести р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иск случайной гибели или случайной порчи Товара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 погрузке/разгрузке Товара.</w:t>
      </w:r>
    </w:p>
    <w:p w14:paraId="3F5D280F" w14:textId="77777777" w:rsidR="008427B7" w:rsidRPr="0035652E" w:rsidRDefault="008427B7" w:rsidP="00F35F81">
      <w:pPr>
        <w:pStyle w:val="ConsPlusNormal"/>
        <w:ind w:firstLine="720"/>
        <w:jc w:val="both"/>
        <w:rPr>
          <w:sz w:val="27"/>
          <w:szCs w:val="27"/>
        </w:rPr>
      </w:pPr>
      <w:r w:rsidRPr="0035652E">
        <w:rPr>
          <w:sz w:val="27"/>
          <w:szCs w:val="27"/>
          <w:lang w:eastAsia="zh-CN"/>
        </w:rPr>
        <w:t xml:space="preserve">6.1.5. Передать </w:t>
      </w:r>
      <w:r w:rsidRPr="0035652E">
        <w:rPr>
          <w:sz w:val="27"/>
          <w:szCs w:val="27"/>
        </w:rPr>
        <w:t>вместе с Товаром документы, относящиеся к Товару.</w:t>
      </w:r>
    </w:p>
    <w:p w14:paraId="73D6AC99" w14:textId="77777777"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6.2.</w:t>
      </w:r>
      <w:r w:rsidR="00FA59A5" w:rsidRPr="0035652E">
        <w:rPr>
          <w:rFonts w:ascii="Times New Roman" w:hAnsi="Times New Roman" w:cs="Times New Roman"/>
          <w:sz w:val="27"/>
          <w:szCs w:val="27"/>
        </w:rPr>
        <w:t xml:space="preserve"> Поставщик вправе:</w:t>
      </w:r>
    </w:p>
    <w:p w14:paraId="0DA87208" w14:textId="77777777"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21646089" w14:textId="320B9DAD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Покупатель обязан:</w:t>
      </w:r>
    </w:p>
    <w:p w14:paraId="22D834B9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Обеспечить прием Товара.</w:t>
      </w:r>
    </w:p>
    <w:p w14:paraId="5B6B6596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Оплатить поставленный Товар на условиях, определенных Договором.</w:t>
      </w:r>
    </w:p>
    <w:p w14:paraId="4225172A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Покупатель вправе: </w:t>
      </w:r>
    </w:p>
    <w:p w14:paraId="23F680C6" w14:textId="77777777" w:rsidR="00430BE3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нте, предусмотренном Договором.</w:t>
      </w:r>
    </w:p>
    <w:p w14:paraId="42B6EF97" w14:textId="77777777" w:rsidR="00EC6EAC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7F124E84" w14:textId="77777777" w:rsidR="00430BE3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7C5B15E9" w14:textId="77777777" w:rsidR="00EA6D72" w:rsidRPr="0035652E" w:rsidRDefault="00EA6D72" w:rsidP="005A1BF0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6.5. </w:t>
      </w:r>
      <w:r w:rsidRPr="0035652E">
        <w:rPr>
          <w:rFonts w:ascii="Times New Roman" w:hAnsi="Times New Roman" w:cs="Times New Roman"/>
          <w:sz w:val="27"/>
          <w:szCs w:val="27"/>
        </w:rPr>
        <w:t xml:space="preserve">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</w:t>
      </w:r>
      <w:r w:rsidRPr="0035652E">
        <w:rPr>
          <w:rFonts w:ascii="Times New Roman" w:hAnsi="Times New Roman" w:cs="Times New Roman"/>
          <w:sz w:val="27"/>
          <w:szCs w:val="27"/>
        </w:rPr>
        <w:lastRenderedPageBreak/>
        <w:t>контроля проверок соблюдения им условий целей и п</w:t>
      </w:r>
      <w:r w:rsidR="00A476BD">
        <w:rPr>
          <w:rFonts w:ascii="Times New Roman" w:hAnsi="Times New Roman" w:cs="Times New Roman"/>
          <w:sz w:val="27"/>
          <w:szCs w:val="27"/>
        </w:rPr>
        <w:t>орядка предоставления субсидий.</w:t>
      </w:r>
    </w:p>
    <w:p w14:paraId="4D648481" w14:textId="77777777"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43C2241" w14:textId="77777777" w:rsidR="00FA59A5" w:rsidRPr="0035652E" w:rsidRDefault="008427B7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 w:rsidR="00FA59A5" w:rsidRPr="0035652E">
        <w:rPr>
          <w:rFonts w:ascii="Times New Roman" w:hAnsi="Times New Roman" w:cs="Times New Roman"/>
          <w:b/>
          <w:bCs/>
          <w:sz w:val="27"/>
          <w:szCs w:val="27"/>
        </w:rPr>
        <w:t>Гарантийные обязательства</w:t>
      </w:r>
    </w:p>
    <w:p w14:paraId="31FAE5D7" w14:textId="6365B171" w:rsidR="008427B7" w:rsidRPr="0035652E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1.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 гарантирует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ранее 20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="00111364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Выполнение Поставщиком </w:t>
      </w:r>
      <w:r w:rsidR="00515BF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 по поставке Товара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35652E"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  <w:t xml:space="preserve">. </w:t>
      </w:r>
    </w:p>
    <w:p w14:paraId="015034DD" w14:textId="77777777" w:rsidR="00FA59A5" w:rsidRPr="0035652E" w:rsidRDefault="008427B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7.2.</w:t>
      </w:r>
      <w:r w:rsidRPr="0035652E">
        <w:rPr>
          <w:rFonts w:ascii="Times New Roman" w:hAnsi="Times New Roman" w:cs="Times New Roman"/>
          <w:color w:val="00B0F0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Гарантийный срок на поставленный Товар составляет 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месяцев </w:t>
      </w:r>
      <w:proofErr w:type="gramStart"/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</w:t>
      </w:r>
      <w:r w:rsidR="00EF708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даты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</w:t>
      </w:r>
      <w:proofErr w:type="gramEnd"/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Товара.</w:t>
      </w:r>
    </w:p>
    <w:p w14:paraId="7D08A7E5" w14:textId="77777777"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01E0370" w14:textId="77777777" w:rsidR="00D53EA8" w:rsidRPr="0035652E" w:rsidRDefault="00123D81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Ответственность Сторон </w:t>
      </w:r>
    </w:p>
    <w:p w14:paraId="2A76BFD2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8A9B6DA" w14:textId="77777777" w:rsidR="00A178C4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случае просрочки исполнения Покупателем обязательств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 по оплате, предусмотренного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Поставщик вправе потребовать уплату неустойки (пени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14:paraId="11D8A1B0" w14:textId="77777777" w:rsidR="00161FF0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8.2.1.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Пеня начисляется за каждый день просрочки исполнения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Покупателем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обязательства,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предусмотренного Договором,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дату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уплаты пени 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не уплаченной в срок суммы.</w:t>
      </w:r>
    </w:p>
    <w:p w14:paraId="3EBFA445" w14:textId="77777777" w:rsidR="00A178C4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Договором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>1 000,00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рублей.</w:t>
      </w:r>
    </w:p>
    <w:p w14:paraId="590DC1E8" w14:textId="77777777" w:rsidR="00A178C4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просрочки исполнения Поставщиком обязательств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а, предусмотренного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том числе гарантийного обязательства,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начисляется неустойка (пени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штрафа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14:paraId="7FD4CF1F" w14:textId="77777777" w:rsidR="0075542D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8.3.1.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Пен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221AE368" w14:textId="4F64C692" w:rsidR="00E06F8A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3.2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6E162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размере </w:t>
      </w:r>
      <w:r w:rsidR="00B11886" w:rsidRPr="00B11886">
        <w:rPr>
          <w:rFonts w:ascii="Times New Roman" w:hAnsi="Times New Roman" w:cs="Times New Roman"/>
          <w:kern w:val="0"/>
          <w:sz w:val="27"/>
          <w:szCs w:val="27"/>
          <w:lang w:eastAsia="zh-CN"/>
        </w:rPr>
        <w:t>92 790,44 (девяносто две тысячи семьсот девяносто) рублей 44 копейки</w:t>
      </w:r>
      <w:r w:rsidR="006E162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7C92CC18" w14:textId="77777777"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>1 000,00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>лей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</w:p>
    <w:p w14:paraId="26ACA137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47B1956B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02BE0CEE" w14:textId="77777777" w:rsidR="00EC6EAC" w:rsidRDefault="00EC6EAC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8.</w:t>
      </w:r>
      <w:r w:rsidR="009847A2" w:rsidRPr="0035652E">
        <w:rPr>
          <w:rFonts w:ascii="Times New Roman" w:hAnsi="Times New Roman" w:cs="Times New Roman"/>
          <w:sz w:val="27"/>
          <w:szCs w:val="27"/>
        </w:rPr>
        <w:t>6</w:t>
      </w:r>
      <w:r w:rsidRPr="0035652E">
        <w:rPr>
          <w:rFonts w:ascii="Times New Roman" w:hAnsi="Times New Roman" w:cs="Times New Roman"/>
          <w:sz w:val="27"/>
          <w:szCs w:val="27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35652E">
        <w:rPr>
          <w:rFonts w:ascii="Times New Roman" w:hAnsi="Times New Roman" w:cs="Times New Roman"/>
          <w:sz w:val="27"/>
          <w:szCs w:val="27"/>
        </w:rPr>
        <w:t>, пени</w:t>
      </w:r>
      <w:r w:rsidRPr="0035652E">
        <w:rPr>
          <w:rFonts w:ascii="Times New Roman" w:hAnsi="Times New Roman" w:cs="Times New Roman"/>
          <w:sz w:val="27"/>
          <w:szCs w:val="27"/>
        </w:rPr>
        <w:t>) из суммы, подлежащей уплате за Товар.</w:t>
      </w:r>
    </w:p>
    <w:p w14:paraId="5002BEE2" w14:textId="77777777" w:rsidR="0035652E" w:rsidRPr="0035652E" w:rsidRDefault="0035652E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8.7. </w:t>
      </w:r>
      <w:r w:rsidRPr="0035652E">
        <w:rPr>
          <w:rFonts w:ascii="Times New Roman" w:hAnsi="Times New Roman" w:cs="Times New Roman"/>
          <w:sz w:val="27"/>
          <w:szCs w:val="27"/>
        </w:rPr>
        <w:t xml:space="preserve">В случае предъявления Покупателю со стороны </w:t>
      </w:r>
      <w:r w:rsidR="00A476BD">
        <w:rPr>
          <w:rFonts w:ascii="Times New Roman" w:hAnsi="Times New Roman" w:cs="Times New Roman"/>
          <w:sz w:val="27"/>
          <w:szCs w:val="27"/>
        </w:rPr>
        <w:t>Заказчика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требований об оплате штрафа за неисполнения или ненадлежащего исполнения обязательств, за исключением просрочки исполнения обязательств (в том числе гарантийного обязательства), произошедших по вине Поставщика, Поставщик уплачивает Покупателю штраф в предъявляемом </w:t>
      </w:r>
      <w:r w:rsidR="00A476BD">
        <w:rPr>
          <w:rFonts w:ascii="Times New Roman" w:hAnsi="Times New Roman" w:cs="Times New Roman"/>
          <w:sz w:val="27"/>
          <w:szCs w:val="27"/>
        </w:rPr>
        <w:t>Заказчиком</w:t>
      </w:r>
      <w:r w:rsidRPr="0035652E">
        <w:rPr>
          <w:rFonts w:ascii="Times New Roman" w:hAnsi="Times New Roman" w:cs="Times New Roman"/>
          <w:sz w:val="27"/>
          <w:szCs w:val="27"/>
        </w:rPr>
        <w:t xml:space="preserve"> размере.</w:t>
      </w:r>
    </w:p>
    <w:p w14:paraId="1461B554" w14:textId="77777777" w:rsidR="00AA1631" w:rsidRPr="0035652E" w:rsidRDefault="00AA1631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3761E1A" w14:textId="77777777" w:rsidR="00EC6EAC" w:rsidRPr="0035652E" w:rsidRDefault="00EC6EAC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9. Разрешение споров</w:t>
      </w:r>
    </w:p>
    <w:p w14:paraId="656D82F7" w14:textId="77777777" w:rsidR="00EC6EAC" w:rsidRPr="0035652E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14:paraId="35462E6C" w14:textId="77777777" w:rsidR="001477AE" w:rsidRPr="0035652E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9.2. При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поступлении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606FC644" w14:textId="77777777" w:rsidR="008855B3" w:rsidRPr="0035652E" w:rsidRDefault="008855B3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3B160129" w14:textId="77777777" w:rsidR="00E47F52" w:rsidRPr="0035652E" w:rsidRDefault="00E47F5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10. Обстоятельства непреодолимой силы (форс-мажор)</w:t>
      </w:r>
    </w:p>
    <w:p w14:paraId="56374F4B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запретные действия</w:t>
      </w:r>
      <w:r w:rsidRPr="0035652E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ru-RU" w:bidi="ar-SA"/>
        </w:rPr>
        <w:t xml:space="preserve">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властей, гражданские волне</w:t>
      </w:r>
      <w:r w:rsidR="00045A7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ния, эпидемии, блокада,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землетрясения, наводнения, пожары или другие стихийные бедствия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22E9E270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10.2. В случае наступления этих обстоятель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ств Ст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орона обязана в течение </w:t>
      </w:r>
      <w:r w:rsidR="00763EE8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 уведомить об этом другую Сторону.</w:t>
      </w:r>
    </w:p>
    <w:p w14:paraId="01A0B5A3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10.3. 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Документ, выданный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уполномоченным государственным </w:t>
      </w:r>
      <w:r w:rsidR="00AC6DB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органом является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0D64E49E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72A32FED" w14:textId="77777777" w:rsidR="00817C15" w:rsidRPr="0035652E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9729B15" w14:textId="77777777" w:rsidR="00130416" w:rsidRPr="0035652E" w:rsidRDefault="007F6B7F" w:rsidP="00130416">
      <w:pPr>
        <w:pStyle w:val="ConsPlusNormal"/>
        <w:jc w:val="center"/>
        <w:rPr>
          <w:b/>
          <w:sz w:val="27"/>
          <w:szCs w:val="27"/>
        </w:rPr>
      </w:pPr>
      <w:r w:rsidRPr="0035652E">
        <w:rPr>
          <w:b/>
          <w:sz w:val="27"/>
          <w:szCs w:val="27"/>
        </w:rPr>
        <w:t xml:space="preserve">11. Срок действия/Досрочное </w:t>
      </w:r>
      <w:r w:rsidR="00E06F8A" w:rsidRPr="0035652E">
        <w:rPr>
          <w:b/>
          <w:sz w:val="27"/>
          <w:szCs w:val="27"/>
        </w:rPr>
        <w:t>расторжение и</w:t>
      </w:r>
      <w:r w:rsidRPr="0035652E">
        <w:rPr>
          <w:b/>
          <w:sz w:val="27"/>
          <w:szCs w:val="27"/>
        </w:rPr>
        <w:t xml:space="preserve"> изменение Договора</w:t>
      </w:r>
    </w:p>
    <w:p w14:paraId="3CB46027" w14:textId="50864D49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11.1. 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Договор считается заключенным с момента его подписания Сторонами и действует до «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»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20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г., а в части оплаты – до полного завершения взаиморасчетов между Сторонами.</w:t>
      </w:r>
    </w:p>
    <w:p w14:paraId="6ED984D1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9C93F29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lastRenderedPageBreak/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случае отсутствия потребности в Товаре,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14:paraId="2888DDD7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25B341B2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8EC132B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14:paraId="43A839BA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14:paraId="27BB7DFF" w14:textId="77777777" w:rsidR="00F35F8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</w:t>
      </w:r>
      <w:r w:rsidR="00C50A8E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5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 отказа Поставщика передать Покупателю Товар или принадлежности к нему;</w:t>
      </w:r>
    </w:p>
    <w:p w14:paraId="5EDD68EA" w14:textId="39AAB9F9" w:rsidR="00515BF4" w:rsidRPr="00515BF4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11.3.6.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повторного </w:t>
      </w: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нарушения Поставщиком требований к ассортименту или техническим характеристикам поставляемого Товара</w:t>
      </w:r>
      <w:r w:rsidR="005C208C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25A495D4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3614AE2C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526AA4C0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ра, Покупатель вправе включить 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2AD746DF" w14:textId="77777777" w:rsidR="005C208C" w:rsidRDefault="005C208C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6F0AB8E7" w14:textId="77777777" w:rsidR="00AD682B" w:rsidRDefault="009847A2" w:rsidP="00AD682B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  <w:t>12. Антикоррупционная оговорка</w:t>
      </w:r>
    </w:p>
    <w:p w14:paraId="09647021" w14:textId="77777777" w:rsidR="009847A2" w:rsidRPr="0035652E" w:rsidRDefault="009847A2" w:rsidP="004639B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12.1.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6D2E5F5A" w14:textId="40F69E9E"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B0162F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десяти рабочих дней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 даты направления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письменного уведомления.</w:t>
      </w:r>
    </w:p>
    <w:p w14:paraId="270CF6D5" w14:textId="77777777" w:rsidR="009847A2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был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расторгнут Договор в соответствии с положениями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37661C07" w14:textId="77777777" w:rsidR="00E85467" w:rsidRDefault="00E85467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634DF96E" w14:textId="77777777" w:rsidR="00E85467" w:rsidRPr="00E85467" w:rsidRDefault="00E85467" w:rsidP="00E85467">
      <w:pPr>
        <w:jc w:val="center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. Конфиденциальность.</w:t>
      </w:r>
    </w:p>
    <w:p w14:paraId="4166D657" w14:textId="3B4E573B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но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139983B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 Стороны Договора не признают конфиденциальной информацию, которая:</w:t>
      </w:r>
    </w:p>
    <w:p w14:paraId="3991D3FE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.2.1. к моменту её передачи уже была известна другой Стороне;</w:t>
      </w:r>
    </w:p>
    <w:p w14:paraId="2A7E98D5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.2.2. к моменту её передачи уже является достоянием общественности.</w:t>
      </w:r>
    </w:p>
    <w:p w14:paraId="55B9E9E3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584E8061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569FFE0D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.5. Каждая из Сторон обязана незамедлительно сообщать другой Стороне о допущенном Стороной, либо ставшем ей известном факте разглашения или угрозы 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разглашения, незаконном получении или незаконном использовании конфиденциальной информации.</w:t>
      </w:r>
    </w:p>
    <w:p w14:paraId="52E21961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.6.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обеспечить сохранение конфиденциальности получаемой от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информации, привлекаемыми к исполнению обязательств по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третьими лицами, при этом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несет ответственность за действия (бездействие) таких лиц как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за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свои собственные.</w:t>
      </w:r>
    </w:p>
    <w:p w14:paraId="46F48437" w14:textId="77777777" w:rsid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D8113FD" w14:textId="77777777" w:rsidR="002604C6" w:rsidRPr="0035652E" w:rsidRDefault="002604C6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4BE89ADD" w14:textId="77777777" w:rsidR="00D53EA8" w:rsidRPr="0035652E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Другие условия Договора</w:t>
      </w:r>
    </w:p>
    <w:p w14:paraId="3589F4D7" w14:textId="7C81DB24"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35652E">
        <w:rPr>
          <w:rFonts w:ascii="Times New Roman" w:hAnsi="Times New Roman" w:cs="Times New Roman"/>
          <w:sz w:val="27"/>
          <w:szCs w:val="27"/>
        </w:rPr>
        <w:t xml:space="preserve">Стороны </w:t>
      </w:r>
      <w:r w:rsidRPr="0035652E">
        <w:rPr>
          <w:rFonts w:ascii="Times New Roman" w:hAnsi="Times New Roman" w:cs="Times New Roman"/>
          <w:sz w:val="27"/>
          <w:szCs w:val="27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35652E">
        <w:rPr>
          <w:rFonts w:ascii="Times New Roman" w:hAnsi="Times New Roman" w:cs="Times New Roman"/>
          <w:sz w:val="27"/>
          <w:szCs w:val="27"/>
        </w:rPr>
        <w:t>Указанное</w:t>
      </w:r>
      <w:proofErr w:type="gramEnd"/>
      <w:r w:rsidRPr="0035652E">
        <w:rPr>
          <w:rFonts w:ascii="Times New Roman" w:hAnsi="Times New Roman" w:cs="Times New Roman"/>
          <w:sz w:val="27"/>
          <w:szCs w:val="27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35652E">
        <w:rPr>
          <w:rFonts w:ascii="Times New Roman" w:hAnsi="Times New Roman" w:cs="Times New Roman"/>
          <w:sz w:val="27"/>
          <w:szCs w:val="27"/>
        </w:rPr>
        <w:t>Товара</w:t>
      </w:r>
      <w:r w:rsidRPr="0035652E">
        <w:rPr>
          <w:rFonts w:ascii="Times New Roman" w:hAnsi="Times New Roman" w:cs="Times New Roman"/>
          <w:sz w:val="27"/>
          <w:szCs w:val="27"/>
        </w:rPr>
        <w:t>; товарная накладная (унифицированная форма ТОРГ-12);</w:t>
      </w:r>
      <w:r w:rsidR="00C36180">
        <w:rPr>
          <w:rFonts w:ascii="Times New Roman" w:hAnsi="Times New Roman" w:cs="Times New Roman"/>
          <w:sz w:val="27"/>
          <w:szCs w:val="27"/>
        </w:rPr>
        <w:t xml:space="preserve"> </w:t>
      </w:r>
      <w:r w:rsidR="002604C6">
        <w:rPr>
          <w:rFonts w:ascii="Times New Roman" w:hAnsi="Times New Roman" w:cs="Times New Roman"/>
          <w:sz w:val="27"/>
          <w:szCs w:val="27"/>
        </w:rPr>
        <w:t>А</w:t>
      </w:r>
      <w:r w:rsidR="00C36180">
        <w:rPr>
          <w:rFonts w:ascii="Times New Roman" w:hAnsi="Times New Roman" w:cs="Times New Roman"/>
          <w:sz w:val="27"/>
          <w:szCs w:val="27"/>
        </w:rPr>
        <w:t>кт сдачи-приемки Товара;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0882ACCF" w14:textId="77777777"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>.2. Контактными адресами электронной почты Сторон по Договору являются:</w:t>
      </w:r>
    </w:p>
    <w:p w14:paraId="34CFC3A2" w14:textId="77777777" w:rsidR="00962788" w:rsidRDefault="000946F8" w:rsidP="00203B39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.2.1. для </w:t>
      </w:r>
      <w:r w:rsidR="008F77D6" w:rsidRPr="0035652E">
        <w:rPr>
          <w:rFonts w:ascii="Times New Roman" w:hAnsi="Times New Roman" w:cs="Times New Roman"/>
          <w:sz w:val="27"/>
          <w:szCs w:val="27"/>
        </w:rPr>
        <w:t>Покупателя</w:t>
      </w:r>
      <w:r w:rsidRPr="0035652E">
        <w:rPr>
          <w:rFonts w:ascii="Times New Roman" w:hAnsi="Times New Roman" w:cs="Times New Roman"/>
          <w:sz w:val="27"/>
          <w:szCs w:val="27"/>
        </w:rPr>
        <w:t xml:space="preserve">: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013154FD" w14:textId="1C1DBFF6" w:rsidR="00203B39" w:rsidRDefault="008F77D6" w:rsidP="00203B39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.2.2. для Поставщика</w:t>
      </w:r>
      <w:r w:rsidR="00BB6513">
        <w:rPr>
          <w:rFonts w:ascii="Times New Roman" w:hAnsi="Times New Roman" w:cs="Times New Roman"/>
          <w:sz w:val="27"/>
          <w:szCs w:val="27"/>
        </w:rPr>
        <w:t xml:space="preserve">: 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5AF7A097" w14:textId="5C96122D" w:rsidR="000946F8" w:rsidRPr="0035652E" w:rsidRDefault="000946F8" w:rsidP="00203B39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68D89466" w14:textId="6F10F8F7" w:rsidR="000946F8" w:rsidRPr="0035652E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8F5162" w:rsidRPr="0035652E">
        <w:rPr>
          <w:rFonts w:ascii="Times New Roman" w:hAnsi="Times New Roman" w:cs="Times New Roman"/>
          <w:sz w:val="27"/>
          <w:szCs w:val="27"/>
        </w:rPr>
        <w:t>.3</w:t>
      </w:r>
      <w:r w:rsidR="000946F8" w:rsidRPr="0035652E">
        <w:rPr>
          <w:rFonts w:ascii="Times New Roman" w:hAnsi="Times New Roman" w:cs="Times New Roman"/>
          <w:sz w:val="27"/>
          <w:szCs w:val="27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742AC0">
        <w:rPr>
          <w:rFonts w:ascii="Times New Roman" w:hAnsi="Times New Roman" w:cs="Times New Roman"/>
          <w:sz w:val="27"/>
          <w:szCs w:val="27"/>
        </w:rPr>
        <w:t>,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 считаются исходящими непосредственно от соответствующей им Стороны Договора.</w:t>
      </w:r>
    </w:p>
    <w:p w14:paraId="57C1FB33" w14:textId="77777777" w:rsidR="000946F8" w:rsidRPr="0035652E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E8546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 xml:space="preserve">.5. 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35652E">
        <w:rPr>
          <w:rFonts w:ascii="Times New Roman" w:hAnsi="Times New Roman" w:cs="Times New Roman"/>
          <w:sz w:val="27"/>
          <w:szCs w:val="27"/>
        </w:rPr>
        <w:t>с даты возникновения</w:t>
      </w:r>
      <w:proofErr w:type="gramEnd"/>
      <w:r w:rsidR="000946F8" w:rsidRPr="0035652E">
        <w:rPr>
          <w:rFonts w:ascii="Times New Roman" w:hAnsi="Times New Roman" w:cs="Times New Roman"/>
          <w:sz w:val="27"/>
          <w:szCs w:val="27"/>
        </w:rPr>
        <w:t xml:space="preserve"> изменений.</w:t>
      </w:r>
    </w:p>
    <w:p w14:paraId="47CEADD1" w14:textId="77777777" w:rsidR="000946F8" w:rsidRPr="0035652E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6</w:t>
      </w:r>
      <w:r w:rsidR="000946F8" w:rsidRPr="0035652E">
        <w:rPr>
          <w:rFonts w:ascii="Times New Roman" w:hAnsi="Times New Roman" w:cs="Times New Roman"/>
          <w:sz w:val="27"/>
          <w:szCs w:val="27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5EEF000B" w14:textId="77777777" w:rsidR="000946F8" w:rsidRPr="0035652E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7</w:t>
      </w:r>
      <w:r w:rsidR="000946F8" w:rsidRPr="0035652E">
        <w:rPr>
          <w:rFonts w:ascii="Times New Roman" w:hAnsi="Times New Roman" w:cs="Times New Roman"/>
          <w:sz w:val="27"/>
          <w:szCs w:val="27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11E18D07" w14:textId="77777777"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8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14EBEFA8" w14:textId="77777777"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9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имеет приложение, являющееся его неотъемлемой частью:</w:t>
      </w:r>
    </w:p>
    <w:p w14:paraId="3A55B6A8" w14:textId="77777777" w:rsidR="008F77D6" w:rsidRPr="0035652E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Спецификация (Приложение № 1).</w:t>
      </w:r>
    </w:p>
    <w:p w14:paraId="054D0E78" w14:textId="77777777" w:rsidR="00F35F81" w:rsidRPr="0035652E" w:rsidRDefault="00F35F81" w:rsidP="001D6B85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7830D759" w14:textId="77777777" w:rsidR="001D6B85" w:rsidRDefault="007F6B7F" w:rsidP="001D6B85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. Адреса и банковские реквизиты Сторон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A476BD" w14:paraId="33AF562B" w14:textId="77777777" w:rsidTr="00A476BD">
        <w:trPr>
          <w:trHeight w:val="392"/>
        </w:trPr>
        <w:tc>
          <w:tcPr>
            <w:tcW w:w="4786" w:type="dxa"/>
            <w:vAlign w:val="center"/>
          </w:tcPr>
          <w:p w14:paraId="04C275A9" w14:textId="77777777" w:rsidR="00A476BD" w:rsidRPr="00141554" w:rsidRDefault="00A476BD" w:rsidP="00667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5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Поставщик: </w:t>
            </w:r>
          </w:p>
        </w:tc>
        <w:tc>
          <w:tcPr>
            <w:tcW w:w="4786" w:type="dxa"/>
            <w:vAlign w:val="center"/>
          </w:tcPr>
          <w:p w14:paraId="33287F7B" w14:textId="77777777" w:rsidR="00A476BD" w:rsidRDefault="00A476BD" w:rsidP="00667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</w:t>
            </w:r>
            <w:r w:rsidRPr="00D536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476BD" w14:paraId="497E3D02" w14:textId="77777777" w:rsidTr="00A476BD">
        <w:tc>
          <w:tcPr>
            <w:tcW w:w="4786" w:type="dxa"/>
          </w:tcPr>
          <w:p w14:paraId="7F88043E" w14:textId="1A50819D" w:rsidR="00A476BD" w:rsidRPr="00203B39" w:rsidRDefault="00A476BD" w:rsidP="00962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14:paraId="2017BB6E" w14:textId="77777777" w:rsidR="00A476BD" w:rsidRDefault="00A476BD" w:rsidP="00667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Федеральное государственное унитарное предприятие «Предприятие по поставкам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продукции Управления делами Президента Российской Федерации» (ФГУП «ППП»)</w:t>
            </w:r>
          </w:p>
        </w:tc>
      </w:tr>
      <w:tr w:rsidR="00A476BD" w:rsidRPr="00411405" w14:paraId="19FA535B" w14:textId="77777777" w:rsidTr="00A476BD">
        <w:tc>
          <w:tcPr>
            <w:tcW w:w="4786" w:type="dxa"/>
          </w:tcPr>
          <w:p w14:paraId="6CA84874" w14:textId="1D891245" w:rsidR="00A476BD" w:rsidRPr="00141554" w:rsidRDefault="00A476BD" w:rsidP="00111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F07E22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Юридический адрес: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2398B9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125047, г. Москва,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2-я </w:t>
            </w:r>
            <w:proofErr w:type="gramStart"/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Ямская</w:t>
            </w:r>
            <w:proofErr w:type="gramEnd"/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, д.16</w:t>
            </w: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A6B7CA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7710142570</w:t>
            </w:r>
          </w:p>
          <w:p w14:paraId="19E59E45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КПП 771001001</w:t>
            </w:r>
          </w:p>
          <w:p w14:paraId="18F58766" w14:textId="77777777" w:rsidR="00A476BD" w:rsidRPr="00783F3D" w:rsidRDefault="00A476BD" w:rsidP="006675D3">
            <w:pPr>
              <w:widowControl w:val="0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83F3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ОКПО 17664448</w:t>
            </w:r>
          </w:p>
          <w:p w14:paraId="1E580EBA" w14:textId="77777777" w:rsidR="00A476BD" w:rsidRPr="0001574B" w:rsidRDefault="00A476BD" w:rsidP="006675D3">
            <w:pPr>
              <w:widowControl w:val="0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83F3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ОГРН 1027700045999</w:t>
            </w:r>
          </w:p>
          <w:p w14:paraId="3339B1AA" w14:textId="77777777" w:rsidR="00A476BD" w:rsidRPr="00130AEB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Реквизиты:</w:t>
            </w:r>
          </w:p>
          <w:p w14:paraId="47619429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/с 40502810838040100038</w:t>
            </w:r>
          </w:p>
          <w:p w14:paraId="057DB4BA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ПАО СБЕРБАНК Г.МОСКВА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/с 30101810400000000225</w:t>
            </w:r>
          </w:p>
          <w:p w14:paraId="428AF027" w14:textId="77777777" w:rsidR="00A476BD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044525225</w:t>
            </w:r>
          </w:p>
          <w:p w14:paraId="672BE4ED" w14:textId="77777777" w:rsidR="00A476BD" w:rsidRPr="00411405" w:rsidRDefault="00A476BD" w:rsidP="00667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D72">
              <w:rPr>
                <w:rFonts w:ascii="Times New Roman" w:hAnsi="Times New Roman" w:cs="Times New Roman"/>
                <w:bCs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8-499-250-20-24 доб. 262</w:t>
            </w:r>
            <w:r w:rsidRPr="00582DD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</w:tr>
      <w:tr w:rsidR="00A476BD" w:rsidRPr="00130AEB" w14:paraId="211E25DF" w14:textId="77777777" w:rsidTr="00A476BD">
        <w:tc>
          <w:tcPr>
            <w:tcW w:w="4786" w:type="dxa"/>
            <w:vAlign w:val="bottom"/>
          </w:tcPr>
          <w:p w14:paraId="335C9C2E" w14:textId="77777777" w:rsidR="00A476BD" w:rsidRPr="00203B39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zh-CN"/>
              </w:rPr>
            </w:pPr>
          </w:p>
          <w:p w14:paraId="02E06D8D" w14:textId="77777777" w:rsidR="00A476BD" w:rsidRPr="00141554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15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От Поставщика</w:t>
            </w:r>
          </w:p>
          <w:p w14:paraId="76D76FB8" w14:textId="77777777" w:rsidR="00A476BD" w:rsidRPr="00203B39" w:rsidRDefault="00A476BD" w:rsidP="00667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4786" w:type="dxa"/>
            <w:vAlign w:val="bottom"/>
          </w:tcPr>
          <w:p w14:paraId="41E5DA36" w14:textId="77777777" w:rsidR="00A476BD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130A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От Покупателя</w:t>
            </w:r>
          </w:p>
          <w:p w14:paraId="29F11778" w14:textId="77777777" w:rsidR="00A476BD" w:rsidRPr="00130AEB" w:rsidRDefault="00A476BD" w:rsidP="00667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476BD" w14:paraId="600FB92D" w14:textId="77777777" w:rsidTr="00A476BD">
        <w:tc>
          <w:tcPr>
            <w:tcW w:w="4786" w:type="dxa"/>
          </w:tcPr>
          <w:p w14:paraId="1C9F963C" w14:textId="77777777" w:rsidR="00A476BD" w:rsidRPr="00141554" w:rsidRDefault="00A476BD" w:rsidP="006675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14:paraId="31533472" w14:textId="77777777" w:rsidR="00A476BD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476BD" w:rsidRPr="000254F6" w14:paraId="1D9E7F80" w14:textId="77777777" w:rsidTr="00A476BD">
        <w:trPr>
          <w:trHeight w:val="924"/>
        </w:trPr>
        <w:tc>
          <w:tcPr>
            <w:tcW w:w="4786" w:type="dxa"/>
          </w:tcPr>
          <w:p w14:paraId="563FE34A" w14:textId="77777777" w:rsidR="00A476BD" w:rsidRPr="00141554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FF75F5" w14:textId="77777777" w:rsidR="00A476BD" w:rsidRPr="00141554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5D1D4F" w14:textId="2E8E9751" w:rsidR="00A476BD" w:rsidRPr="00141554" w:rsidRDefault="00A476BD" w:rsidP="009627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155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________________</w:t>
            </w:r>
            <w:r w:rsidRPr="00141554">
              <w:t xml:space="preserve"> </w:t>
            </w:r>
          </w:p>
        </w:tc>
        <w:tc>
          <w:tcPr>
            <w:tcW w:w="4786" w:type="dxa"/>
          </w:tcPr>
          <w:p w14:paraId="093A295B" w14:textId="77777777" w:rsidR="00A476BD" w:rsidRPr="00141554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5150BE" w14:textId="77777777" w:rsidR="00A476BD" w:rsidRPr="00141554" w:rsidRDefault="00A476BD" w:rsidP="0066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9343D8" w14:textId="2F4FC562" w:rsidR="00A476BD" w:rsidRPr="00141554" w:rsidRDefault="00A476BD" w:rsidP="009627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155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</w:t>
            </w:r>
            <w:r w:rsidR="00CE49AE" w:rsidRPr="0014155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  <w:r w:rsidRPr="0014155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_______________</w:t>
            </w:r>
            <w:r w:rsidR="009C7E69" w:rsidRPr="00141554">
              <w:t xml:space="preserve"> 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201"/>
        <w:gridCol w:w="3688"/>
      </w:tblGrid>
      <w:tr w:rsidR="00D53EA8" w:rsidRPr="0035652E" w14:paraId="6472A55C" w14:textId="77777777" w:rsidTr="00E85467">
        <w:trPr>
          <w:trHeight w:val="567"/>
        </w:trPr>
        <w:tc>
          <w:tcPr>
            <w:tcW w:w="6201" w:type="dxa"/>
            <w:shd w:val="clear" w:color="auto" w:fill="auto"/>
          </w:tcPr>
          <w:p w14:paraId="648E16A8" w14:textId="77777777" w:rsidR="00D53EA8" w:rsidRPr="0035652E" w:rsidRDefault="00D53EA8" w:rsidP="002B23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8" w:type="dxa"/>
            <w:shd w:val="clear" w:color="auto" w:fill="auto"/>
          </w:tcPr>
          <w:p w14:paraId="3A081DF9" w14:textId="77777777" w:rsidR="002B2303" w:rsidRPr="0035652E" w:rsidRDefault="002B2303" w:rsidP="00D713DD">
            <w:pPr>
              <w:snapToGri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1D3E9457" w14:textId="77777777" w:rsidR="0055396C" w:rsidRDefault="0055396C" w:rsidP="008855B3">
      <w:pPr>
        <w:rPr>
          <w:rFonts w:ascii="Times New Roman" w:hAnsi="Times New Roman" w:cs="Times New Roman"/>
          <w:sz w:val="26"/>
          <w:szCs w:val="26"/>
        </w:rPr>
      </w:pPr>
    </w:p>
    <w:p w14:paraId="04CD7FE3" w14:textId="77777777" w:rsidR="0071389C" w:rsidRDefault="0071389C" w:rsidP="008855B3">
      <w:pPr>
        <w:rPr>
          <w:rFonts w:ascii="Times New Roman" w:hAnsi="Times New Roman" w:cs="Times New Roman"/>
          <w:sz w:val="26"/>
          <w:szCs w:val="26"/>
        </w:rPr>
      </w:pPr>
    </w:p>
    <w:p w14:paraId="569EF988" w14:textId="77777777" w:rsidR="005E7771" w:rsidRDefault="005E7771" w:rsidP="008855B3">
      <w:pPr>
        <w:rPr>
          <w:rFonts w:ascii="Times New Roman" w:hAnsi="Times New Roman" w:cs="Times New Roman"/>
          <w:sz w:val="26"/>
          <w:szCs w:val="26"/>
        </w:rPr>
      </w:pPr>
    </w:p>
    <w:p w14:paraId="2BD7B125" w14:textId="77777777" w:rsidR="005E7771" w:rsidRDefault="005E7771" w:rsidP="008855B3">
      <w:pPr>
        <w:rPr>
          <w:rFonts w:ascii="Times New Roman" w:hAnsi="Times New Roman" w:cs="Times New Roman"/>
          <w:sz w:val="26"/>
          <w:szCs w:val="26"/>
        </w:rPr>
      </w:pPr>
    </w:p>
    <w:p w14:paraId="5F25ED03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4D028360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7776C93B" w14:textId="77777777" w:rsidR="00141554" w:rsidRDefault="00141554" w:rsidP="008855B3">
      <w:pPr>
        <w:rPr>
          <w:rFonts w:ascii="Times New Roman" w:hAnsi="Times New Roman" w:cs="Times New Roman"/>
          <w:sz w:val="26"/>
          <w:szCs w:val="26"/>
        </w:rPr>
      </w:pPr>
    </w:p>
    <w:p w14:paraId="7476DA4E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0EA1D9C6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22541AF8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0F9B51D2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549EA1D5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64B3393A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4AA73F89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0D3D3FF7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01CBAE5E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7DECF222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06120615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7C800441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56302D65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114A583B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6C278F6C" w14:textId="77777777" w:rsidR="00962788" w:rsidRDefault="00962788" w:rsidP="008855B3">
      <w:pPr>
        <w:rPr>
          <w:rFonts w:ascii="Times New Roman" w:hAnsi="Times New Roman" w:cs="Times New Roman"/>
          <w:sz w:val="26"/>
          <w:szCs w:val="26"/>
        </w:rPr>
      </w:pPr>
    </w:p>
    <w:p w14:paraId="2312D692" w14:textId="77777777" w:rsidR="00141554" w:rsidRDefault="00141554" w:rsidP="008855B3">
      <w:pPr>
        <w:rPr>
          <w:rFonts w:ascii="Times New Roman" w:hAnsi="Times New Roman" w:cs="Times New Roman"/>
          <w:sz w:val="26"/>
          <w:szCs w:val="26"/>
        </w:rPr>
      </w:pPr>
    </w:p>
    <w:p w14:paraId="722C4915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27FCA7C3" w14:textId="77777777" w:rsidR="00403F28" w:rsidRDefault="00403F28" w:rsidP="008855B3">
      <w:pPr>
        <w:rPr>
          <w:rFonts w:ascii="Times New Roman" w:hAnsi="Times New Roman" w:cs="Times New Roman"/>
          <w:sz w:val="26"/>
          <w:szCs w:val="26"/>
        </w:rPr>
      </w:pPr>
    </w:p>
    <w:p w14:paraId="1A3E21A6" w14:textId="77777777" w:rsidR="0071389C" w:rsidRPr="004241CF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</w:pPr>
      <w:r w:rsidRPr="004241CF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>Приложение № 1</w:t>
      </w:r>
    </w:p>
    <w:p w14:paraId="5C9DACBA" w14:textId="15466EA2" w:rsidR="0071389C" w:rsidRPr="004241CF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</w:pPr>
      <w:r w:rsidRPr="004241CF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 xml:space="preserve"> к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>Договору</w:t>
      </w:r>
      <w:r w:rsidRPr="004241CF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 xml:space="preserve">поставки </w:t>
      </w:r>
      <w:r w:rsidR="002B33B0" w:rsidRPr="002B33B0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>№</w:t>
      </w:r>
      <w:r w:rsidR="00962788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27F84A17" w14:textId="7D0B585B" w:rsidR="0071389C" w:rsidRPr="004241CF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</w:pPr>
      <w:r w:rsidRPr="004241CF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>от «___» _______________20</w:t>
      </w:r>
      <w:r w:rsidR="00111364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>20</w:t>
      </w:r>
      <w:r w:rsidRPr="004241CF">
        <w:rPr>
          <w:rFonts w:ascii="Times New Roman" w:eastAsia="Times New Roman" w:hAnsi="Times New Roman" w:cs="Times New Roman"/>
          <w:bCs/>
          <w:kern w:val="0"/>
          <w:sz w:val="24"/>
          <w:lang w:eastAsia="ar-SA" w:bidi="ar-SA"/>
        </w:rPr>
        <w:t xml:space="preserve"> г.</w:t>
      </w:r>
    </w:p>
    <w:p w14:paraId="7B3F2B1F" w14:textId="77777777" w:rsidR="0071389C" w:rsidRDefault="0071389C" w:rsidP="0071389C">
      <w:pPr>
        <w:rPr>
          <w:sz w:val="26"/>
          <w:szCs w:val="26"/>
        </w:rPr>
      </w:pPr>
    </w:p>
    <w:p w14:paraId="41662B23" w14:textId="77777777" w:rsidR="0071389C" w:rsidRDefault="0071389C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  <w:r w:rsidRPr="00500114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>СПЕЦИФИКАЦИЯ</w:t>
      </w:r>
    </w:p>
    <w:p w14:paraId="38F3075B" w14:textId="77777777" w:rsidR="00C12338" w:rsidRDefault="00C12338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759"/>
        <w:gridCol w:w="4056"/>
        <w:gridCol w:w="1276"/>
        <w:gridCol w:w="850"/>
        <w:gridCol w:w="1510"/>
        <w:gridCol w:w="1755"/>
      </w:tblGrid>
      <w:tr w:rsidR="00C12338" w:rsidRPr="00C12338" w14:paraId="026CD02D" w14:textId="77777777" w:rsidTr="00C12338">
        <w:trPr>
          <w:trHeight w:val="12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EC66" w14:textId="77777777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proofErr w:type="gramStart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C858" w14:textId="77777777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8FCA" w14:textId="46D1E96D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1E95" w14:textId="77777777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Кол-во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10B" w14:textId="77777777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Цена за ед., в </w:t>
            </w:r>
            <w:proofErr w:type="spellStart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. НДС 20%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3097" w14:textId="77777777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Сумма, в </w:t>
            </w:r>
            <w:proofErr w:type="spellStart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. НДС 20%  </w:t>
            </w:r>
          </w:p>
        </w:tc>
      </w:tr>
      <w:tr w:rsidR="00C12338" w:rsidRPr="00C12338" w14:paraId="2B8183A9" w14:textId="77777777" w:rsidTr="00962788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EE1F" w14:textId="63085959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CF57" w14:textId="6FB3E295" w:rsidR="00C12338" w:rsidRPr="00C12338" w:rsidRDefault="00C12338" w:rsidP="00C1233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104D" w14:textId="56435229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2FB1" w14:textId="6373384A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6B58" w14:textId="3D14D66F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0B33" w14:textId="4A0F03E2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12338" w:rsidRPr="00C12338" w14:paraId="3A78F5D0" w14:textId="77777777" w:rsidTr="00962788">
        <w:trPr>
          <w:trHeight w:val="47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C609" w14:textId="6927F634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005E" w14:textId="26BE2F43" w:rsidR="00C12338" w:rsidRPr="00C12338" w:rsidRDefault="00C12338" w:rsidP="00C1233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95D" w14:textId="0F1B55FB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75A4" w14:textId="1A677C61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D88A" w14:textId="2E51FD19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F64E" w14:textId="5258A8D6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12338" w:rsidRPr="00C12338" w14:paraId="5C9708AF" w14:textId="77777777" w:rsidTr="00962788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07B" w14:textId="3C67C9BB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5950" w14:textId="12F42CCF" w:rsidR="00C12338" w:rsidRPr="00C12338" w:rsidRDefault="00C12338" w:rsidP="00C1233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F162" w14:textId="04FDAD76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1399" w14:textId="551AECDD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9AA3" w14:textId="1F71356A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590D" w14:textId="3D1D1311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12338" w:rsidRPr="00C12338" w14:paraId="6088F4D2" w14:textId="77777777" w:rsidTr="00962788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56B8" w14:textId="2F00C8F3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BA0" w14:textId="016F89A9" w:rsidR="00C12338" w:rsidRPr="00C12338" w:rsidRDefault="00C12338" w:rsidP="00CF2F0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073F" w14:textId="1562915E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9F41" w14:textId="2EB5F41C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043" w14:textId="0D025CFC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F767" w14:textId="74B2DE2D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12338" w:rsidRPr="00C12338" w14:paraId="372B571F" w14:textId="77777777" w:rsidTr="00962788">
        <w:trPr>
          <w:trHeight w:val="300"/>
        </w:trPr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25044B" w14:textId="77777777" w:rsidR="00C12338" w:rsidRPr="00C12338" w:rsidRDefault="00C12338" w:rsidP="00C1233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ИТОГО</w:t>
            </w:r>
            <w:proofErr w:type="gramEnd"/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в том числе НДС 20%: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939" w14:textId="4C29E0BA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12338" w:rsidRPr="00C12338" w14:paraId="4896706E" w14:textId="77777777" w:rsidTr="00962788">
        <w:trPr>
          <w:trHeight w:val="300"/>
        </w:trPr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BA1411" w14:textId="77777777" w:rsidR="00C12338" w:rsidRPr="00C12338" w:rsidRDefault="00C12338" w:rsidP="00C1233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C12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в том числе НДС 20%: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958F" w14:textId="7D9F2BBA" w:rsidR="00C12338" w:rsidRPr="00C12338" w:rsidRDefault="00C12338" w:rsidP="00C1233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14:paraId="5E6E0C3E" w14:textId="77777777" w:rsidR="00C12338" w:rsidRDefault="00C12338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</w:p>
    <w:tbl>
      <w:tblPr>
        <w:tblW w:w="11015" w:type="dxa"/>
        <w:tblInd w:w="-176" w:type="dxa"/>
        <w:tblLook w:val="04A0" w:firstRow="1" w:lastRow="0" w:firstColumn="1" w:lastColumn="0" w:noHBand="0" w:noVBand="1"/>
      </w:tblPr>
      <w:tblGrid>
        <w:gridCol w:w="176"/>
        <w:gridCol w:w="10456"/>
        <w:gridCol w:w="383"/>
      </w:tblGrid>
      <w:tr w:rsidR="0071389C" w:rsidRPr="00856317" w14:paraId="1373228B" w14:textId="77777777" w:rsidTr="00411EE0">
        <w:trPr>
          <w:gridAfter w:val="1"/>
          <w:wAfter w:w="383" w:type="dxa"/>
          <w:trHeight w:val="980"/>
        </w:trPr>
        <w:tc>
          <w:tcPr>
            <w:tcW w:w="10632" w:type="dxa"/>
            <w:gridSpan w:val="2"/>
            <w:shd w:val="clear" w:color="auto" w:fill="auto"/>
            <w:hideMark/>
          </w:tcPr>
          <w:p w14:paraId="6C4AFA59" w14:textId="766B2C19" w:rsidR="0071389C" w:rsidRPr="00856317" w:rsidRDefault="0071389C" w:rsidP="00962788">
            <w:pPr>
              <w:tabs>
                <w:tab w:val="left" w:pos="10099"/>
              </w:tabs>
              <w:suppressAutoHyphens w:val="0"/>
              <w:ind w:left="176" w:right="17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EA24B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Итого стоимость Товара по </w:t>
            </w:r>
            <w:r w:rsidR="00CF2F0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EA24B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пецификации составляет</w:t>
            </w:r>
            <w:proofErr w:type="gramStart"/>
            <w:r w:rsidRPr="008563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962788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C12338" w:rsidRPr="00C12338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 xml:space="preserve"> 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(</w:t>
            </w:r>
            <w:r w:rsidR="00962788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 xml:space="preserve">) </w:t>
            </w:r>
            <w:proofErr w:type="gramEnd"/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рубл</w:t>
            </w:r>
            <w:r w:rsidR="00C12338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я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 xml:space="preserve"> </w:t>
            </w:r>
            <w:r w:rsidR="00962788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копе</w:t>
            </w:r>
            <w:r w:rsidR="00C12338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й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к</w:t>
            </w:r>
            <w:r w:rsidR="00C12338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а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 xml:space="preserve">, в том числе НДС 20% - </w:t>
            </w:r>
            <w:r w:rsidR="00962788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411EE0" w:rsidRPr="00203B39">
              <w:rPr>
                <w:rFonts w:ascii="Times New Roman" w:hAnsi="Times New Roman" w:cs="Times New Roman"/>
                <w:kern w:val="0"/>
                <w:sz w:val="27"/>
                <w:szCs w:val="27"/>
                <w:lang w:eastAsia="zh-CN"/>
              </w:rPr>
              <w:t>рублей</w:t>
            </w:r>
            <w:r w:rsidRPr="008563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71389C" w:rsidRPr="00D536FF" w14:paraId="63F721A7" w14:textId="77777777" w:rsidTr="00411EE0">
        <w:tblPrEx>
          <w:tblLook w:val="0000" w:firstRow="0" w:lastRow="0" w:firstColumn="0" w:lastColumn="0" w:noHBand="0" w:noVBand="0"/>
        </w:tblPrEx>
        <w:trPr>
          <w:gridBefore w:val="1"/>
          <w:wBefore w:w="176" w:type="dxa"/>
          <w:trHeight w:val="1362"/>
        </w:trPr>
        <w:tc>
          <w:tcPr>
            <w:tcW w:w="10839" w:type="dxa"/>
            <w:gridSpan w:val="2"/>
          </w:tcPr>
          <w:p w14:paraId="07A7418A" w14:textId="77777777" w:rsidR="00C12338" w:rsidRDefault="00C12338"/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71389C" w:rsidRPr="00130AEB" w14:paraId="37965DD2" w14:textId="77777777" w:rsidTr="006675D3">
              <w:tc>
                <w:tcPr>
                  <w:tcW w:w="4786" w:type="dxa"/>
                  <w:vAlign w:val="bottom"/>
                </w:tcPr>
                <w:p w14:paraId="6A7067F1" w14:textId="77777777" w:rsidR="0071389C" w:rsidRDefault="0071389C" w:rsidP="006675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30A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  <w:t>От По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  <w:t>ставщика</w:t>
                  </w:r>
                </w:p>
                <w:p w14:paraId="7550883A" w14:textId="77777777" w:rsidR="0071389C" w:rsidRPr="00130AEB" w:rsidRDefault="0071389C" w:rsidP="006675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786" w:type="dxa"/>
                  <w:vAlign w:val="bottom"/>
                </w:tcPr>
                <w:p w14:paraId="2D8706B1" w14:textId="77777777" w:rsidR="0071389C" w:rsidRDefault="0071389C" w:rsidP="006675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</w:pPr>
                  <w:r w:rsidRPr="00130A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  <w:t>От Покупателя</w:t>
                  </w:r>
                </w:p>
                <w:p w14:paraId="30188440" w14:textId="77777777" w:rsidR="0071389C" w:rsidRPr="00130AEB" w:rsidRDefault="0071389C" w:rsidP="006675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1389C" w14:paraId="0AED54FA" w14:textId="77777777" w:rsidTr="006675D3">
              <w:trPr>
                <w:trHeight w:val="924"/>
              </w:trPr>
              <w:tc>
                <w:tcPr>
                  <w:tcW w:w="4786" w:type="dxa"/>
                </w:tcPr>
                <w:p w14:paraId="63B7155F" w14:textId="77777777" w:rsidR="0071389C" w:rsidRPr="000254F6" w:rsidRDefault="0071389C" w:rsidP="006675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0965A13E" w14:textId="0887B153" w:rsidR="0071389C" w:rsidRDefault="0071389C" w:rsidP="001415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________________</w:t>
                  </w:r>
                  <w:r>
                    <w:t xml:space="preserve"> </w:t>
                  </w:r>
                </w:p>
                <w:p w14:paraId="01BBC883" w14:textId="0AF17E42" w:rsidR="007F00D4" w:rsidRPr="000254F6" w:rsidRDefault="00677129" w:rsidP="001415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</w:t>
                  </w:r>
                  <w:r w:rsidR="007F00D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М.П.</w:t>
                  </w:r>
                </w:p>
              </w:tc>
              <w:tc>
                <w:tcPr>
                  <w:tcW w:w="4786" w:type="dxa"/>
                </w:tcPr>
                <w:p w14:paraId="7BB7AD80" w14:textId="77777777" w:rsidR="0071389C" w:rsidRPr="000254F6" w:rsidRDefault="0071389C" w:rsidP="00CF2F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3FBF45A5" w14:textId="58AA628A" w:rsidR="0071389C" w:rsidRDefault="0071389C" w:rsidP="006675D3">
                  <w:pPr>
                    <w:rPr>
                      <w:ins w:id="2" w:author="Михеева Елена Станиславовна" w:date="2020-11-25T15:06:00Z"/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25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</w:t>
                  </w:r>
                  <w:r w:rsidR="004723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 </w:t>
                  </w:r>
                  <w:r w:rsidRPr="00025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_______________</w:t>
                  </w:r>
                  <w:r>
                    <w:t xml:space="preserve"> </w:t>
                  </w:r>
                  <w:bookmarkStart w:id="3" w:name="_GoBack"/>
                  <w:bookmarkEnd w:id="3"/>
                </w:p>
                <w:p w14:paraId="5087F5CB" w14:textId="3E56B95C" w:rsidR="007F00D4" w:rsidRPr="000254F6" w:rsidRDefault="007F00D4" w:rsidP="006675D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       М.П.</w:t>
                  </w:r>
                </w:p>
              </w:tc>
            </w:tr>
          </w:tbl>
          <w:p w14:paraId="4DE1A155" w14:textId="77777777" w:rsidR="0071389C" w:rsidRPr="00D536FF" w:rsidRDefault="0071389C" w:rsidP="006675D3">
            <w:pPr>
              <w:shd w:val="clear" w:color="auto" w:fill="FFFFFF"/>
              <w:tabs>
                <w:tab w:val="left" w:pos="751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9D2D002" w14:textId="77777777" w:rsidR="0071389C" w:rsidRDefault="0071389C" w:rsidP="008855B3">
      <w:pPr>
        <w:rPr>
          <w:rFonts w:ascii="Times New Roman" w:hAnsi="Times New Roman" w:cs="Times New Roman"/>
          <w:sz w:val="26"/>
          <w:szCs w:val="26"/>
        </w:rPr>
      </w:pPr>
    </w:p>
    <w:sectPr w:rsidR="0071389C" w:rsidSect="00403F28">
      <w:headerReference w:type="default" r:id="rId9"/>
      <w:footerReference w:type="default" r:id="rId10"/>
      <w:pgSz w:w="11906" w:h="16838"/>
      <w:pgMar w:top="993" w:right="737" w:bottom="1134" w:left="1134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E657B" w14:textId="77777777" w:rsidR="007B7282" w:rsidRDefault="007B7282">
      <w:r>
        <w:separator/>
      </w:r>
    </w:p>
  </w:endnote>
  <w:endnote w:type="continuationSeparator" w:id="0">
    <w:p w14:paraId="0F7E3C64" w14:textId="77777777" w:rsidR="007B7282" w:rsidRDefault="007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8642" w14:textId="77777777" w:rsidR="004E4799" w:rsidRPr="00903B2C" w:rsidRDefault="004E4799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2E52D" w14:textId="77777777" w:rsidR="007B7282" w:rsidRDefault="007B7282">
      <w:r>
        <w:separator/>
      </w:r>
    </w:p>
  </w:footnote>
  <w:footnote w:type="continuationSeparator" w:id="0">
    <w:p w14:paraId="471F8AB2" w14:textId="77777777" w:rsidR="007B7282" w:rsidRDefault="007B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4B6680C" w14:textId="77777777" w:rsidR="004E4799" w:rsidRPr="00434608" w:rsidRDefault="004E4799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962788">
          <w:rPr>
            <w:rFonts w:ascii="Times New Roman" w:hAnsi="Times New Roman" w:cs="Times New Roman"/>
            <w:noProof/>
            <w:sz w:val="24"/>
          </w:rPr>
          <w:t>11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огод Татьяна Станиславовна">
    <w15:presenceInfo w15:providerId="AD" w15:userId="S-1-5-21-838337174-3044543025-2824837665-1187"/>
  </w15:person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0EBD"/>
    <w:rsid w:val="000126AD"/>
    <w:rsid w:val="00016E2E"/>
    <w:rsid w:val="00027828"/>
    <w:rsid w:val="00027FD6"/>
    <w:rsid w:val="00031AE1"/>
    <w:rsid w:val="00032563"/>
    <w:rsid w:val="000347B0"/>
    <w:rsid w:val="00036C65"/>
    <w:rsid w:val="00045A7B"/>
    <w:rsid w:val="000469F3"/>
    <w:rsid w:val="000505CA"/>
    <w:rsid w:val="00050C75"/>
    <w:rsid w:val="00057D3F"/>
    <w:rsid w:val="00067CBF"/>
    <w:rsid w:val="00074FF9"/>
    <w:rsid w:val="00075F9E"/>
    <w:rsid w:val="00076D1F"/>
    <w:rsid w:val="00077A4F"/>
    <w:rsid w:val="00077D58"/>
    <w:rsid w:val="000801E0"/>
    <w:rsid w:val="000802CE"/>
    <w:rsid w:val="00081995"/>
    <w:rsid w:val="00082713"/>
    <w:rsid w:val="00084599"/>
    <w:rsid w:val="00085134"/>
    <w:rsid w:val="00090D8E"/>
    <w:rsid w:val="00092773"/>
    <w:rsid w:val="00093DE6"/>
    <w:rsid w:val="000946F8"/>
    <w:rsid w:val="000967D3"/>
    <w:rsid w:val="000A1CF3"/>
    <w:rsid w:val="000A2421"/>
    <w:rsid w:val="000A2EDD"/>
    <w:rsid w:val="000A328E"/>
    <w:rsid w:val="000A4535"/>
    <w:rsid w:val="000A4C87"/>
    <w:rsid w:val="000B1B33"/>
    <w:rsid w:val="000B2553"/>
    <w:rsid w:val="000B2C2C"/>
    <w:rsid w:val="000B4091"/>
    <w:rsid w:val="000B4383"/>
    <w:rsid w:val="000B5461"/>
    <w:rsid w:val="000B741C"/>
    <w:rsid w:val="000C21F4"/>
    <w:rsid w:val="000C3CA9"/>
    <w:rsid w:val="000C6A18"/>
    <w:rsid w:val="000D759F"/>
    <w:rsid w:val="000E03F7"/>
    <w:rsid w:val="000F2507"/>
    <w:rsid w:val="000F356E"/>
    <w:rsid w:val="000F3846"/>
    <w:rsid w:val="000F3CCF"/>
    <w:rsid w:val="000F43DD"/>
    <w:rsid w:val="000F72DD"/>
    <w:rsid w:val="00111201"/>
    <w:rsid w:val="00111364"/>
    <w:rsid w:val="00115368"/>
    <w:rsid w:val="001163F0"/>
    <w:rsid w:val="00117B6B"/>
    <w:rsid w:val="00123D81"/>
    <w:rsid w:val="00124725"/>
    <w:rsid w:val="00126E4B"/>
    <w:rsid w:val="00130416"/>
    <w:rsid w:val="00130BF4"/>
    <w:rsid w:val="001364E6"/>
    <w:rsid w:val="001410E7"/>
    <w:rsid w:val="001410FB"/>
    <w:rsid w:val="00141554"/>
    <w:rsid w:val="001477AE"/>
    <w:rsid w:val="00151FE6"/>
    <w:rsid w:val="00154EE8"/>
    <w:rsid w:val="001567BB"/>
    <w:rsid w:val="00161FF0"/>
    <w:rsid w:val="00170741"/>
    <w:rsid w:val="0018799A"/>
    <w:rsid w:val="001A15BA"/>
    <w:rsid w:val="001A27B9"/>
    <w:rsid w:val="001A305F"/>
    <w:rsid w:val="001A65C4"/>
    <w:rsid w:val="001B60E8"/>
    <w:rsid w:val="001D6B85"/>
    <w:rsid w:val="001E0BAE"/>
    <w:rsid w:val="001E1F4F"/>
    <w:rsid w:val="001E3BD8"/>
    <w:rsid w:val="001F554C"/>
    <w:rsid w:val="00203B39"/>
    <w:rsid w:val="00203FE9"/>
    <w:rsid w:val="0020530A"/>
    <w:rsid w:val="00205402"/>
    <w:rsid w:val="00214D99"/>
    <w:rsid w:val="0021614C"/>
    <w:rsid w:val="00224E99"/>
    <w:rsid w:val="00233E52"/>
    <w:rsid w:val="00236FCE"/>
    <w:rsid w:val="00240137"/>
    <w:rsid w:val="002403B2"/>
    <w:rsid w:val="00241DBF"/>
    <w:rsid w:val="00246B6F"/>
    <w:rsid w:val="00247EA7"/>
    <w:rsid w:val="002553A6"/>
    <w:rsid w:val="002604C6"/>
    <w:rsid w:val="00270447"/>
    <w:rsid w:val="00274A42"/>
    <w:rsid w:val="0028758E"/>
    <w:rsid w:val="00295843"/>
    <w:rsid w:val="002B2303"/>
    <w:rsid w:val="002B33B0"/>
    <w:rsid w:val="002C0BC9"/>
    <w:rsid w:val="002C14DE"/>
    <w:rsid w:val="002C676D"/>
    <w:rsid w:val="002D19A8"/>
    <w:rsid w:val="002D2563"/>
    <w:rsid w:val="002D49C7"/>
    <w:rsid w:val="002E0E2F"/>
    <w:rsid w:val="002E1012"/>
    <w:rsid w:val="002E1D7F"/>
    <w:rsid w:val="002F09CD"/>
    <w:rsid w:val="002F222C"/>
    <w:rsid w:val="002F50AF"/>
    <w:rsid w:val="00301129"/>
    <w:rsid w:val="003062B0"/>
    <w:rsid w:val="00317767"/>
    <w:rsid w:val="00320DBF"/>
    <w:rsid w:val="00321F02"/>
    <w:rsid w:val="0032723D"/>
    <w:rsid w:val="0033108C"/>
    <w:rsid w:val="00332675"/>
    <w:rsid w:val="00334CAC"/>
    <w:rsid w:val="00335B86"/>
    <w:rsid w:val="00335E30"/>
    <w:rsid w:val="00337433"/>
    <w:rsid w:val="00343B01"/>
    <w:rsid w:val="00346F92"/>
    <w:rsid w:val="00351861"/>
    <w:rsid w:val="00353311"/>
    <w:rsid w:val="0035652E"/>
    <w:rsid w:val="003576AC"/>
    <w:rsid w:val="0036647E"/>
    <w:rsid w:val="0037125F"/>
    <w:rsid w:val="00375517"/>
    <w:rsid w:val="00383CDF"/>
    <w:rsid w:val="00392F57"/>
    <w:rsid w:val="003A2516"/>
    <w:rsid w:val="003B7075"/>
    <w:rsid w:val="003C0649"/>
    <w:rsid w:val="003C5D86"/>
    <w:rsid w:val="003C700C"/>
    <w:rsid w:val="003D3761"/>
    <w:rsid w:val="003D51CF"/>
    <w:rsid w:val="003D5640"/>
    <w:rsid w:val="00401981"/>
    <w:rsid w:val="00403F28"/>
    <w:rsid w:val="004043C0"/>
    <w:rsid w:val="00405285"/>
    <w:rsid w:val="00411EE0"/>
    <w:rsid w:val="00412226"/>
    <w:rsid w:val="00414BFB"/>
    <w:rsid w:val="00417B91"/>
    <w:rsid w:val="00420682"/>
    <w:rsid w:val="00421424"/>
    <w:rsid w:val="0042260C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36B40"/>
    <w:rsid w:val="00441AB0"/>
    <w:rsid w:val="00442308"/>
    <w:rsid w:val="00446462"/>
    <w:rsid w:val="00450847"/>
    <w:rsid w:val="004639B1"/>
    <w:rsid w:val="00472320"/>
    <w:rsid w:val="00474DCF"/>
    <w:rsid w:val="004776BB"/>
    <w:rsid w:val="004821F6"/>
    <w:rsid w:val="00483770"/>
    <w:rsid w:val="00490321"/>
    <w:rsid w:val="00493C04"/>
    <w:rsid w:val="0049757B"/>
    <w:rsid w:val="004A2916"/>
    <w:rsid w:val="004B046F"/>
    <w:rsid w:val="004B4487"/>
    <w:rsid w:val="004B7591"/>
    <w:rsid w:val="004C167A"/>
    <w:rsid w:val="004D25F6"/>
    <w:rsid w:val="004D5191"/>
    <w:rsid w:val="004D5DD2"/>
    <w:rsid w:val="004E4799"/>
    <w:rsid w:val="004E65AA"/>
    <w:rsid w:val="004E6D9C"/>
    <w:rsid w:val="004E7C2A"/>
    <w:rsid w:val="005010CA"/>
    <w:rsid w:val="005049E0"/>
    <w:rsid w:val="00504C0E"/>
    <w:rsid w:val="005076AB"/>
    <w:rsid w:val="00510720"/>
    <w:rsid w:val="00510E6C"/>
    <w:rsid w:val="00511D3A"/>
    <w:rsid w:val="00513084"/>
    <w:rsid w:val="00514E22"/>
    <w:rsid w:val="00515BF4"/>
    <w:rsid w:val="00521A69"/>
    <w:rsid w:val="00525D7C"/>
    <w:rsid w:val="005409BA"/>
    <w:rsid w:val="0054669A"/>
    <w:rsid w:val="00552CD6"/>
    <w:rsid w:val="0055396C"/>
    <w:rsid w:val="00554F6B"/>
    <w:rsid w:val="005554F0"/>
    <w:rsid w:val="00555D94"/>
    <w:rsid w:val="0055677D"/>
    <w:rsid w:val="00562985"/>
    <w:rsid w:val="00562EC3"/>
    <w:rsid w:val="00563189"/>
    <w:rsid w:val="00566068"/>
    <w:rsid w:val="00571CFF"/>
    <w:rsid w:val="005728CE"/>
    <w:rsid w:val="0057608F"/>
    <w:rsid w:val="005778DC"/>
    <w:rsid w:val="0058335E"/>
    <w:rsid w:val="00584F09"/>
    <w:rsid w:val="00595A11"/>
    <w:rsid w:val="005A089A"/>
    <w:rsid w:val="005A1BF0"/>
    <w:rsid w:val="005A2076"/>
    <w:rsid w:val="005A4762"/>
    <w:rsid w:val="005A485D"/>
    <w:rsid w:val="005B0771"/>
    <w:rsid w:val="005B3A66"/>
    <w:rsid w:val="005C208C"/>
    <w:rsid w:val="005C475A"/>
    <w:rsid w:val="005D46E9"/>
    <w:rsid w:val="005D47A8"/>
    <w:rsid w:val="005D49AE"/>
    <w:rsid w:val="005E7771"/>
    <w:rsid w:val="005E791A"/>
    <w:rsid w:val="005F3F84"/>
    <w:rsid w:val="005F657B"/>
    <w:rsid w:val="006003FE"/>
    <w:rsid w:val="00610226"/>
    <w:rsid w:val="00613E29"/>
    <w:rsid w:val="00615353"/>
    <w:rsid w:val="00620255"/>
    <w:rsid w:val="00624DF2"/>
    <w:rsid w:val="00625575"/>
    <w:rsid w:val="00625FBF"/>
    <w:rsid w:val="00626F33"/>
    <w:rsid w:val="0062712B"/>
    <w:rsid w:val="00627614"/>
    <w:rsid w:val="00632822"/>
    <w:rsid w:val="006330A2"/>
    <w:rsid w:val="006332A3"/>
    <w:rsid w:val="0063527D"/>
    <w:rsid w:val="00635C14"/>
    <w:rsid w:val="00641877"/>
    <w:rsid w:val="00644C54"/>
    <w:rsid w:val="00647EA6"/>
    <w:rsid w:val="00650465"/>
    <w:rsid w:val="0065270B"/>
    <w:rsid w:val="006532FC"/>
    <w:rsid w:val="00654FDC"/>
    <w:rsid w:val="00662A07"/>
    <w:rsid w:val="006675D3"/>
    <w:rsid w:val="00674F99"/>
    <w:rsid w:val="00677129"/>
    <w:rsid w:val="00677B99"/>
    <w:rsid w:val="00680188"/>
    <w:rsid w:val="00681251"/>
    <w:rsid w:val="00681EFC"/>
    <w:rsid w:val="00686DEE"/>
    <w:rsid w:val="00692E57"/>
    <w:rsid w:val="006935EF"/>
    <w:rsid w:val="00694DEC"/>
    <w:rsid w:val="006A7866"/>
    <w:rsid w:val="006B1919"/>
    <w:rsid w:val="006B2731"/>
    <w:rsid w:val="006B297B"/>
    <w:rsid w:val="006B5AEE"/>
    <w:rsid w:val="006C2068"/>
    <w:rsid w:val="006C33BB"/>
    <w:rsid w:val="006C38EF"/>
    <w:rsid w:val="006C6F8F"/>
    <w:rsid w:val="006C7481"/>
    <w:rsid w:val="006D14CC"/>
    <w:rsid w:val="006D1F0E"/>
    <w:rsid w:val="006D2380"/>
    <w:rsid w:val="006D28C8"/>
    <w:rsid w:val="006E162E"/>
    <w:rsid w:val="006E7D3E"/>
    <w:rsid w:val="006F321B"/>
    <w:rsid w:val="006F3450"/>
    <w:rsid w:val="006F387A"/>
    <w:rsid w:val="007109FA"/>
    <w:rsid w:val="0071389C"/>
    <w:rsid w:val="00714D34"/>
    <w:rsid w:val="00716D12"/>
    <w:rsid w:val="00730CD5"/>
    <w:rsid w:val="00731CC3"/>
    <w:rsid w:val="007321E0"/>
    <w:rsid w:val="00736033"/>
    <w:rsid w:val="00742AC0"/>
    <w:rsid w:val="00754708"/>
    <w:rsid w:val="0075542D"/>
    <w:rsid w:val="007620D1"/>
    <w:rsid w:val="00763EE8"/>
    <w:rsid w:val="007734D3"/>
    <w:rsid w:val="007740A7"/>
    <w:rsid w:val="00786772"/>
    <w:rsid w:val="00792A60"/>
    <w:rsid w:val="007A3E91"/>
    <w:rsid w:val="007A68C5"/>
    <w:rsid w:val="007B0F39"/>
    <w:rsid w:val="007B1185"/>
    <w:rsid w:val="007B3197"/>
    <w:rsid w:val="007B7282"/>
    <w:rsid w:val="007C05B4"/>
    <w:rsid w:val="007C4710"/>
    <w:rsid w:val="007D169D"/>
    <w:rsid w:val="007D2E38"/>
    <w:rsid w:val="007D4DD6"/>
    <w:rsid w:val="007D7DE4"/>
    <w:rsid w:val="007E0527"/>
    <w:rsid w:val="007E3DB0"/>
    <w:rsid w:val="007E4843"/>
    <w:rsid w:val="007E5017"/>
    <w:rsid w:val="007E5A53"/>
    <w:rsid w:val="007F00D4"/>
    <w:rsid w:val="007F051C"/>
    <w:rsid w:val="007F0FB5"/>
    <w:rsid w:val="007F6B7F"/>
    <w:rsid w:val="007F7249"/>
    <w:rsid w:val="008017B3"/>
    <w:rsid w:val="00811DF8"/>
    <w:rsid w:val="0081405B"/>
    <w:rsid w:val="0081456A"/>
    <w:rsid w:val="008158B6"/>
    <w:rsid w:val="00817C15"/>
    <w:rsid w:val="00820BB4"/>
    <w:rsid w:val="0082514D"/>
    <w:rsid w:val="00825175"/>
    <w:rsid w:val="0082559F"/>
    <w:rsid w:val="008319F0"/>
    <w:rsid w:val="0083522F"/>
    <w:rsid w:val="008427B7"/>
    <w:rsid w:val="00845717"/>
    <w:rsid w:val="00851A5A"/>
    <w:rsid w:val="00853CE7"/>
    <w:rsid w:val="00860730"/>
    <w:rsid w:val="008612D7"/>
    <w:rsid w:val="00861D2A"/>
    <w:rsid w:val="00864C4F"/>
    <w:rsid w:val="008746E9"/>
    <w:rsid w:val="00881D1B"/>
    <w:rsid w:val="00884165"/>
    <w:rsid w:val="008855B3"/>
    <w:rsid w:val="00885D14"/>
    <w:rsid w:val="008871AF"/>
    <w:rsid w:val="00891D3E"/>
    <w:rsid w:val="0089207A"/>
    <w:rsid w:val="00892D92"/>
    <w:rsid w:val="008946C6"/>
    <w:rsid w:val="00896F82"/>
    <w:rsid w:val="008A4F94"/>
    <w:rsid w:val="008A6584"/>
    <w:rsid w:val="008B4A9D"/>
    <w:rsid w:val="008C0D4C"/>
    <w:rsid w:val="008C1EFE"/>
    <w:rsid w:val="008C348B"/>
    <w:rsid w:val="008D2A15"/>
    <w:rsid w:val="008D2AAF"/>
    <w:rsid w:val="008D6347"/>
    <w:rsid w:val="008E219B"/>
    <w:rsid w:val="008E5D20"/>
    <w:rsid w:val="008F5162"/>
    <w:rsid w:val="008F77D6"/>
    <w:rsid w:val="0090089E"/>
    <w:rsid w:val="00903B2C"/>
    <w:rsid w:val="00903B91"/>
    <w:rsid w:val="009136CA"/>
    <w:rsid w:val="00917ED2"/>
    <w:rsid w:val="00920C60"/>
    <w:rsid w:val="009268D0"/>
    <w:rsid w:val="00930E68"/>
    <w:rsid w:val="009313D4"/>
    <w:rsid w:val="00933A19"/>
    <w:rsid w:val="009448C4"/>
    <w:rsid w:val="00950CA6"/>
    <w:rsid w:val="00962788"/>
    <w:rsid w:val="00962F11"/>
    <w:rsid w:val="00971A67"/>
    <w:rsid w:val="0097758A"/>
    <w:rsid w:val="00983985"/>
    <w:rsid w:val="009844F2"/>
    <w:rsid w:val="009847A2"/>
    <w:rsid w:val="0098645D"/>
    <w:rsid w:val="00986CFB"/>
    <w:rsid w:val="009870BF"/>
    <w:rsid w:val="00991ECD"/>
    <w:rsid w:val="009925DB"/>
    <w:rsid w:val="0099387F"/>
    <w:rsid w:val="0099523F"/>
    <w:rsid w:val="009A2B1D"/>
    <w:rsid w:val="009A607C"/>
    <w:rsid w:val="009B1E3C"/>
    <w:rsid w:val="009B2156"/>
    <w:rsid w:val="009B4C9C"/>
    <w:rsid w:val="009C7529"/>
    <w:rsid w:val="009C7E69"/>
    <w:rsid w:val="009D46CB"/>
    <w:rsid w:val="009D723A"/>
    <w:rsid w:val="009F12EF"/>
    <w:rsid w:val="009F3346"/>
    <w:rsid w:val="00A03525"/>
    <w:rsid w:val="00A047C3"/>
    <w:rsid w:val="00A05CA5"/>
    <w:rsid w:val="00A065AA"/>
    <w:rsid w:val="00A12A81"/>
    <w:rsid w:val="00A12B8E"/>
    <w:rsid w:val="00A178C4"/>
    <w:rsid w:val="00A25196"/>
    <w:rsid w:val="00A25512"/>
    <w:rsid w:val="00A266BB"/>
    <w:rsid w:val="00A27B04"/>
    <w:rsid w:val="00A31D4A"/>
    <w:rsid w:val="00A342A2"/>
    <w:rsid w:val="00A364B5"/>
    <w:rsid w:val="00A36C49"/>
    <w:rsid w:val="00A37343"/>
    <w:rsid w:val="00A45476"/>
    <w:rsid w:val="00A456B3"/>
    <w:rsid w:val="00A470A2"/>
    <w:rsid w:val="00A476BD"/>
    <w:rsid w:val="00A5237A"/>
    <w:rsid w:val="00A553DC"/>
    <w:rsid w:val="00A570F9"/>
    <w:rsid w:val="00A60AEF"/>
    <w:rsid w:val="00A65F51"/>
    <w:rsid w:val="00A6610A"/>
    <w:rsid w:val="00A66B80"/>
    <w:rsid w:val="00A71E57"/>
    <w:rsid w:val="00A76777"/>
    <w:rsid w:val="00A80B88"/>
    <w:rsid w:val="00A824ED"/>
    <w:rsid w:val="00A82C13"/>
    <w:rsid w:val="00A842ED"/>
    <w:rsid w:val="00A90D3D"/>
    <w:rsid w:val="00A9138F"/>
    <w:rsid w:val="00A95AA6"/>
    <w:rsid w:val="00AA111A"/>
    <w:rsid w:val="00AA1394"/>
    <w:rsid w:val="00AA1631"/>
    <w:rsid w:val="00AA5986"/>
    <w:rsid w:val="00AB1FA6"/>
    <w:rsid w:val="00AB2660"/>
    <w:rsid w:val="00AC429F"/>
    <w:rsid w:val="00AC6DBB"/>
    <w:rsid w:val="00AC7D92"/>
    <w:rsid w:val="00AD0079"/>
    <w:rsid w:val="00AD059B"/>
    <w:rsid w:val="00AD111B"/>
    <w:rsid w:val="00AD13A9"/>
    <w:rsid w:val="00AD16F6"/>
    <w:rsid w:val="00AD4F8B"/>
    <w:rsid w:val="00AD682B"/>
    <w:rsid w:val="00AF6A21"/>
    <w:rsid w:val="00AF6EC7"/>
    <w:rsid w:val="00AF79A5"/>
    <w:rsid w:val="00B00ACB"/>
    <w:rsid w:val="00B0162F"/>
    <w:rsid w:val="00B01803"/>
    <w:rsid w:val="00B02966"/>
    <w:rsid w:val="00B0551E"/>
    <w:rsid w:val="00B07088"/>
    <w:rsid w:val="00B077E9"/>
    <w:rsid w:val="00B103E4"/>
    <w:rsid w:val="00B11886"/>
    <w:rsid w:val="00B11E0A"/>
    <w:rsid w:val="00B15791"/>
    <w:rsid w:val="00B22EA9"/>
    <w:rsid w:val="00B35698"/>
    <w:rsid w:val="00B41EA2"/>
    <w:rsid w:val="00B446A4"/>
    <w:rsid w:val="00B472E8"/>
    <w:rsid w:val="00B6191C"/>
    <w:rsid w:val="00B643F6"/>
    <w:rsid w:val="00B836FE"/>
    <w:rsid w:val="00B85019"/>
    <w:rsid w:val="00B900DD"/>
    <w:rsid w:val="00B90611"/>
    <w:rsid w:val="00B938EB"/>
    <w:rsid w:val="00B97D42"/>
    <w:rsid w:val="00BA177B"/>
    <w:rsid w:val="00BA296B"/>
    <w:rsid w:val="00BA349B"/>
    <w:rsid w:val="00BB0681"/>
    <w:rsid w:val="00BB4BDA"/>
    <w:rsid w:val="00BB6513"/>
    <w:rsid w:val="00BC098E"/>
    <w:rsid w:val="00BC19F1"/>
    <w:rsid w:val="00BC34A3"/>
    <w:rsid w:val="00BC73E4"/>
    <w:rsid w:val="00BE0C9B"/>
    <w:rsid w:val="00BE1006"/>
    <w:rsid w:val="00BE1CF0"/>
    <w:rsid w:val="00BE3D67"/>
    <w:rsid w:val="00BE4B94"/>
    <w:rsid w:val="00BF0AC2"/>
    <w:rsid w:val="00BF11E5"/>
    <w:rsid w:val="00BF6B17"/>
    <w:rsid w:val="00C0700E"/>
    <w:rsid w:val="00C11226"/>
    <w:rsid w:val="00C12338"/>
    <w:rsid w:val="00C12FE7"/>
    <w:rsid w:val="00C1655D"/>
    <w:rsid w:val="00C1679B"/>
    <w:rsid w:val="00C167BA"/>
    <w:rsid w:val="00C24471"/>
    <w:rsid w:val="00C245F5"/>
    <w:rsid w:val="00C25FE5"/>
    <w:rsid w:val="00C2674D"/>
    <w:rsid w:val="00C35658"/>
    <w:rsid w:val="00C36180"/>
    <w:rsid w:val="00C427F7"/>
    <w:rsid w:val="00C50A8E"/>
    <w:rsid w:val="00C620D0"/>
    <w:rsid w:val="00C70100"/>
    <w:rsid w:val="00C7053A"/>
    <w:rsid w:val="00C74D2D"/>
    <w:rsid w:val="00C76D27"/>
    <w:rsid w:val="00C82CD2"/>
    <w:rsid w:val="00C82F76"/>
    <w:rsid w:val="00C85D4E"/>
    <w:rsid w:val="00C87030"/>
    <w:rsid w:val="00C87950"/>
    <w:rsid w:val="00C9239E"/>
    <w:rsid w:val="00CA3C62"/>
    <w:rsid w:val="00CA647B"/>
    <w:rsid w:val="00CB1CEC"/>
    <w:rsid w:val="00CB4208"/>
    <w:rsid w:val="00CB7469"/>
    <w:rsid w:val="00CC7E61"/>
    <w:rsid w:val="00CD508B"/>
    <w:rsid w:val="00CE20D1"/>
    <w:rsid w:val="00CE3DD1"/>
    <w:rsid w:val="00CE436B"/>
    <w:rsid w:val="00CE49AE"/>
    <w:rsid w:val="00CE59CD"/>
    <w:rsid w:val="00CE6FBD"/>
    <w:rsid w:val="00CE75CC"/>
    <w:rsid w:val="00CF2F0E"/>
    <w:rsid w:val="00CF4ABA"/>
    <w:rsid w:val="00D03824"/>
    <w:rsid w:val="00D04BC5"/>
    <w:rsid w:val="00D07FCD"/>
    <w:rsid w:val="00D108B5"/>
    <w:rsid w:val="00D11977"/>
    <w:rsid w:val="00D12BEF"/>
    <w:rsid w:val="00D173BC"/>
    <w:rsid w:val="00D20D6F"/>
    <w:rsid w:val="00D215B0"/>
    <w:rsid w:val="00D22114"/>
    <w:rsid w:val="00D227FF"/>
    <w:rsid w:val="00D34760"/>
    <w:rsid w:val="00D34AF2"/>
    <w:rsid w:val="00D44D0E"/>
    <w:rsid w:val="00D47B8B"/>
    <w:rsid w:val="00D47FAA"/>
    <w:rsid w:val="00D503C6"/>
    <w:rsid w:val="00D53EA8"/>
    <w:rsid w:val="00D56B31"/>
    <w:rsid w:val="00D61090"/>
    <w:rsid w:val="00D6450C"/>
    <w:rsid w:val="00D66C5D"/>
    <w:rsid w:val="00D713DD"/>
    <w:rsid w:val="00D808BE"/>
    <w:rsid w:val="00D845D1"/>
    <w:rsid w:val="00D92AC7"/>
    <w:rsid w:val="00DA62B0"/>
    <w:rsid w:val="00DB1656"/>
    <w:rsid w:val="00DB26C7"/>
    <w:rsid w:val="00DB61C4"/>
    <w:rsid w:val="00DB73E5"/>
    <w:rsid w:val="00DC0839"/>
    <w:rsid w:val="00DC4F8C"/>
    <w:rsid w:val="00DC7055"/>
    <w:rsid w:val="00DD3CB9"/>
    <w:rsid w:val="00DD69D9"/>
    <w:rsid w:val="00DE4E06"/>
    <w:rsid w:val="00DF0288"/>
    <w:rsid w:val="00DF66FF"/>
    <w:rsid w:val="00E0003D"/>
    <w:rsid w:val="00E06F8A"/>
    <w:rsid w:val="00E13C25"/>
    <w:rsid w:val="00E14DF1"/>
    <w:rsid w:val="00E3297A"/>
    <w:rsid w:val="00E33A3B"/>
    <w:rsid w:val="00E33C7A"/>
    <w:rsid w:val="00E44E7C"/>
    <w:rsid w:val="00E45BA7"/>
    <w:rsid w:val="00E47500"/>
    <w:rsid w:val="00E47F52"/>
    <w:rsid w:val="00E55463"/>
    <w:rsid w:val="00E556EB"/>
    <w:rsid w:val="00E61884"/>
    <w:rsid w:val="00E61A6F"/>
    <w:rsid w:val="00E748CD"/>
    <w:rsid w:val="00E75056"/>
    <w:rsid w:val="00E85467"/>
    <w:rsid w:val="00E86DE2"/>
    <w:rsid w:val="00E90357"/>
    <w:rsid w:val="00E94F34"/>
    <w:rsid w:val="00E95557"/>
    <w:rsid w:val="00E977D1"/>
    <w:rsid w:val="00E97B7B"/>
    <w:rsid w:val="00EA11B6"/>
    <w:rsid w:val="00EA24B1"/>
    <w:rsid w:val="00EA6D72"/>
    <w:rsid w:val="00EB258B"/>
    <w:rsid w:val="00EB323F"/>
    <w:rsid w:val="00EB34EB"/>
    <w:rsid w:val="00EB3DBE"/>
    <w:rsid w:val="00EB477F"/>
    <w:rsid w:val="00EC13BC"/>
    <w:rsid w:val="00EC1A1F"/>
    <w:rsid w:val="00EC1FF9"/>
    <w:rsid w:val="00EC233B"/>
    <w:rsid w:val="00EC29DA"/>
    <w:rsid w:val="00EC3D10"/>
    <w:rsid w:val="00EC5092"/>
    <w:rsid w:val="00EC6EAC"/>
    <w:rsid w:val="00ED2D04"/>
    <w:rsid w:val="00EE0773"/>
    <w:rsid w:val="00EE1D21"/>
    <w:rsid w:val="00EF0E24"/>
    <w:rsid w:val="00EF123B"/>
    <w:rsid w:val="00EF41BD"/>
    <w:rsid w:val="00EF7089"/>
    <w:rsid w:val="00F019E2"/>
    <w:rsid w:val="00F10582"/>
    <w:rsid w:val="00F11338"/>
    <w:rsid w:val="00F12081"/>
    <w:rsid w:val="00F178DB"/>
    <w:rsid w:val="00F17B72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57B7A"/>
    <w:rsid w:val="00F609AE"/>
    <w:rsid w:val="00F7729E"/>
    <w:rsid w:val="00F81073"/>
    <w:rsid w:val="00F83486"/>
    <w:rsid w:val="00F849AD"/>
    <w:rsid w:val="00F90B56"/>
    <w:rsid w:val="00F916ED"/>
    <w:rsid w:val="00F92BD1"/>
    <w:rsid w:val="00F9331B"/>
    <w:rsid w:val="00F94AA9"/>
    <w:rsid w:val="00F950B0"/>
    <w:rsid w:val="00FA310B"/>
    <w:rsid w:val="00FA59A5"/>
    <w:rsid w:val="00FB275D"/>
    <w:rsid w:val="00FB5ED4"/>
    <w:rsid w:val="00FC20A1"/>
    <w:rsid w:val="00FC41CA"/>
    <w:rsid w:val="00FC54F1"/>
    <w:rsid w:val="00FC6B46"/>
    <w:rsid w:val="00FD0111"/>
    <w:rsid w:val="00FD1DFB"/>
    <w:rsid w:val="00FD6FA0"/>
    <w:rsid w:val="00FD758C"/>
    <w:rsid w:val="00FE1E47"/>
    <w:rsid w:val="00FE310E"/>
    <w:rsid w:val="00FE7A0F"/>
    <w:rsid w:val="00FF35E2"/>
    <w:rsid w:val="00FF374C"/>
    <w:rsid w:val="00FF3E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C7A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rsid w:val="00A4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4"/>
    <w:uiPriority w:val="59"/>
    <w:rsid w:val="00AD68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2604C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04C6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2604C6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04C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604C6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styleId="afa">
    <w:name w:val="Hyperlink"/>
    <w:basedOn w:val="a1"/>
    <w:uiPriority w:val="99"/>
    <w:unhideWhenUsed/>
    <w:rsid w:val="00203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C990-14AF-47A3-A2E0-8B26489D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76</cp:revision>
  <cp:lastPrinted>2017-11-21T12:03:00Z</cp:lastPrinted>
  <dcterms:created xsi:type="dcterms:W3CDTF">2018-11-09T06:36:00Z</dcterms:created>
  <dcterms:modified xsi:type="dcterms:W3CDTF">2020-12-07T13:40:00Z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